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A230" w14:textId="27B41852" w:rsidR="00FA6305" w:rsidRDefault="5ABDD239" w:rsidP="6C21B4DB">
      <w:pPr>
        <w:rPr>
          <w:rFonts w:ascii="Arial" w:hAnsi="Arial" w:cs="Arial"/>
          <w:b/>
          <w:bCs/>
          <w:sz w:val="24"/>
          <w:szCs w:val="24"/>
        </w:rPr>
      </w:pPr>
      <w:r w:rsidRPr="12C71031">
        <w:rPr>
          <w:rFonts w:ascii="Arial" w:hAnsi="Arial" w:cs="Arial"/>
          <w:b/>
          <w:bCs/>
          <w:sz w:val="24"/>
          <w:szCs w:val="24"/>
        </w:rPr>
        <w:t xml:space="preserve"> </w:t>
      </w:r>
      <w:r w:rsidR="19ACA84C" w:rsidRPr="12C71031">
        <w:rPr>
          <w:rFonts w:ascii="Arial" w:hAnsi="Arial" w:cs="Arial"/>
          <w:b/>
          <w:bCs/>
          <w:sz w:val="24"/>
          <w:szCs w:val="24"/>
        </w:rPr>
        <w:t xml:space="preserve"> </w:t>
      </w:r>
    </w:p>
    <w:p w14:paraId="43A6F313" w14:textId="77777777" w:rsidR="00AB37E3" w:rsidRDefault="00AB37E3" w:rsidP="00AB37E3">
      <w:pPr>
        <w:spacing w:after="0" w:line="240" w:lineRule="auto"/>
        <w:jc w:val="center"/>
        <w:rPr>
          <w:rFonts w:ascii="Arial" w:hAnsi="Arial" w:cs="Arial"/>
          <w:b/>
          <w:bCs/>
          <w:sz w:val="28"/>
          <w:szCs w:val="28"/>
        </w:rPr>
      </w:pPr>
      <w:r w:rsidRPr="14D5F0D3">
        <w:rPr>
          <w:rFonts w:ascii="Arial" w:hAnsi="Arial" w:cs="Arial"/>
          <w:b/>
          <w:bCs/>
          <w:sz w:val="28"/>
          <w:szCs w:val="28"/>
        </w:rPr>
        <w:t>Access to Records affected by the Freedom of Information</w:t>
      </w:r>
    </w:p>
    <w:p w14:paraId="76C7F458" w14:textId="77777777" w:rsidR="00AB37E3" w:rsidRPr="006C3333" w:rsidRDefault="00AB37E3" w:rsidP="00AB37E3">
      <w:pPr>
        <w:spacing w:after="0" w:line="240" w:lineRule="auto"/>
        <w:jc w:val="center"/>
        <w:rPr>
          <w:rFonts w:ascii="Arial" w:hAnsi="Arial" w:cs="Arial"/>
          <w:b/>
          <w:bCs/>
          <w:sz w:val="28"/>
          <w:szCs w:val="28"/>
        </w:rPr>
      </w:pPr>
      <w:r w:rsidRPr="14D5F0D3">
        <w:rPr>
          <w:rFonts w:ascii="Arial" w:hAnsi="Arial" w:cs="Arial"/>
          <w:b/>
          <w:bCs/>
          <w:sz w:val="28"/>
          <w:szCs w:val="28"/>
        </w:rPr>
        <w:t>Act 2000 and the Data Protection Act 2018 Guidance</w:t>
      </w:r>
    </w:p>
    <w:p w14:paraId="694395E0" w14:textId="77777777" w:rsidR="00AB37E3" w:rsidRDefault="00AB37E3" w:rsidP="00FA6305">
      <w:pPr>
        <w:rPr>
          <w:rFonts w:ascii="Arial" w:hAnsi="Arial" w:cs="Arial"/>
          <w:b/>
          <w:sz w:val="24"/>
          <w:szCs w:val="24"/>
        </w:rPr>
      </w:pPr>
    </w:p>
    <w:sdt>
      <w:sdtPr>
        <w:rPr>
          <w:rFonts w:asciiTheme="minorHAnsi" w:eastAsiaTheme="minorHAnsi" w:hAnsiTheme="minorHAnsi" w:cstheme="minorBidi"/>
          <w:color w:val="auto"/>
          <w:sz w:val="22"/>
          <w:szCs w:val="22"/>
          <w:lang w:val="en-GB"/>
        </w:rPr>
        <w:id w:val="927650523"/>
        <w:docPartObj>
          <w:docPartGallery w:val="Table of Contents"/>
          <w:docPartUnique/>
        </w:docPartObj>
      </w:sdtPr>
      <w:sdtEndPr/>
      <w:sdtContent>
        <w:p w14:paraId="7A1F8482" w14:textId="4A2B2A89" w:rsidR="000D7172" w:rsidRDefault="000D7172">
          <w:pPr>
            <w:pStyle w:val="TOCHeading"/>
          </w:pPr>
        </w:p>
        <w:p w14:paraId="1B3A1BAA" w14:textId="10AFF7F1" w:rsidR="00C60E9D" w:rsidRDefault="000D7172">
          <w:pPr>
            <w:pStyle w:val="TOC1"/>
            <w:tabs>
              <w:tab w:val="right" w:leader="dot" w:pos="9016"/>
            </w:tabs>
            <w:rPr>
              <w:rFonts w:eastAsiaTheme="minorEastAsia"/>
              <w:noProof/>
              <w:kern w:val="2"/>
              <w:sz w:val="24"/>
              <w:szCs w:val="24"/>
              <w:lang w:eastAsia="en-GB"/>
              <w14:ligatures w14:val="standardContextual"/>
            </w:rPr>
          </w:pPr>
          <w:r>
            <w:fldChar w:fldCharType="begin"/>
          </w:r>
          <w:r>
            <w:instrText>TOC \o "1-3" \z \u \h</w:instrText>
          </w:r>
          <w:r>
            <w:fldChar w:fldCharType="separate"/>
          </w:r>
          <w:hyperlink w:anchor="_Toc194311089" w:history="1">
            <w:r w:rsidR="00C60E9D" w:rsidRPr="005618D9">
              <w:rPr>
                <w:rStyle w:val="Hyperlink"/>
                <w:rFonts w:ascii="Arial" w:hAnsi="Arial" w:cs="Arial"/>
                <w:b/>
                <w:bCs/>
                <w:noProof/>
              </w:rPr>
              <w:t>Introduction</w:t>
            </w:r>
            <w:r w:rsidR="00C60E9D">
              <w:rPr>
                <w:noProof/>
                <w:webHidden/>
              </w:rPr>
              <w:tab/>
            </w:r>
            <w:r w:rsidR="00C60E9D">
              <w:rPr>
                <w:noProof/>
                <w:webHidden/>
              </w:rPr>
              <w:fldChar w:fldCharType="begin"/>
            </w:r>
            <w:r w:rsidR="00C60E9D">
              <w:rPr>
                <w:noProof/>
                <w:webHidden/>
              </w:rPr>
              <w:instrText xml:space="preserve"> PAGEREF _Toc194311089 \h </w:instrText>
            </w:r>
            <w:r w:rsidR="00C60E9D">
              <w:rPr>
                <w:noProof/>
                <w:webHidden/>
              </w:rPr>
            </w:r>
            <w:r w:rsidR="00C60E9D">
              <w:rPr>
                <w:noProof/>
                <w:webHidden/>
              </w:rPr>
              <w:fldChar w:fldCharType="separate"/>
            </w:r>
            <w:r w:rsidR="00C60E9D">
              <w:rPr>
                <w:noProof/>
                <w:webHidden/>
              </w:rPr>
              <w:t>1</w:t>
            </w:r>
            <w:r w:rsidR="00C60E9D">
              <w:rPr>
                <w:noProof/>
                <w:webHidden/>
              </w:rPr>
              <w:fldChar w:fldCharType="end"/>
            </w:r>
          </w:hyperlink>
        </w:p>
        <w:p w14:paraId="1F44030E" w14:textId="33861902" w:rsidR="00C60E9D" w:rsidRDefault="00C60E9D">
          <w:pPr>
            <w:pStyle w:val="TOC1"/>
            <w:tabs>
              <w:tab w:val="right" w:leader="dot" w:pos="9016"/>
            </w:tabs>
            <w:rPr>
              <w:rFonts w:eastAsiaTheme="minorEastAsia"/>
              <w:noProof/>
              <w:kern w:val="2"/>
              <w:sz w:val="24"/>
              <w:szCs w:val="24"/>
              <w:lang w:eastAsia="en-GB"/>
              <w14:ligatures w14:val="standardContextual"/>
            </w:rPr>
          </w:pPr>
          <w:hyperlink w:anchor="_Toc194311090" w:history="1">
            <w:r w:rsidRPr="005618D9">
              <w:rPr>
                <w:rStyle w:val="Hyperlink"/>
                <w:rFonts w:ascii="Arial" w:hAnsi="Arial" w:cs="Arial"/>
                <w:b/>
                <w:bCs/>
                <w:noProof/>
              </w:rPr>
              <w:t>Legislation</w:t>
            </w:r>
            <w:r>
              <w:rPr>
                <w:noProof/>
                <w:webHidden/>
              </w:rPr>
              <w:tab/>
            </w:r>
            <w:r>
              <w:rPr>
                <w:noProof/>
                <w:webHidden/>
              </w:rPr>
              <w:fldChar w:fldCharType="begin"/>
            </w:r>
            <w:r>
              <w:rPr>
                <w:noProof/>
                <w:webHidden/>
              </w:rPr>
              <w:instrText xml:space="preserve"> PAGEREF _Toc194311090 \h </w:instrText>
            </w:r>
            <w:r>
              <w:rPr>
                <w:noProof/>
                <w:webHidden/>
              </w:rPr>
            </w:r>
            <w:r>
              <w:rPr>
                <w:noProof/>
                <w:webHidden/>
              </w:rPr>
              <w:fldChar w:fldCharType="separate"/>
            </w:r>
            <w:r>
              <w:rPr>
                <w:noProof/>
                <w:webHidden/>
              </w:rPr>
              <w:t>1</w:t>
            </w:r>
            <w:r>
              <w:rPr>
                <w:noProof/>
                <w:webHidden/>
              </w:rPr>
              <w:fldChar w:fldCharType="end"/>
            </w:r>
          </w:hyperlink>
        </w:p>
        <w:p w14:paraId="0F35EFB4" w14:textId="5FED17CA" w:rsidR="00C60E9D" w:rsidRDefault="00C60E9D">
          <w:pPr>
            <w:pStyle w:val="TOC1"/>
            <w:tabs>
              <w:tab w:val="right" w:leader="dot" w:pos="9016"/>
            </w:tabs>
            <w:rPr>
              <w:rFonts w:eastAsiaTheme="minorEastAsia"/>
              <w:noProof/>
              <w:kern w:val="2"/>
              <w:sz w:val="24"/>
              <w:szCs w:val="24"/>
              <w:lang w:eastAsia="en-GB"/>
              <w14:ligatures w14:val="standardContextual"/>
            </w:rPr>
          </w:pPr>
          <w:hyperlink w:anchor="_Toc194311091" w:history="1">
            <w:r w:rsidRPr="005618D9">
              <w:rPr>
                <w:rStyle w:val="Hyperlink"/>
                <w:rFonts w:ascii="Arial" w:eastAsia="Arial" w:hAnsi="Arial" w:cs="Arial"/>
                <w:b/>
                <w:bCs/>
                <w:noProof/>
              </w:rPr>
              <w:t>Depositor restrictions</w:t>
            </w:r>
            <w:r>
              <w:rPr>
                <w:noProof/>
                <w:webHidden/>
              </w:rPr>
              <w:tab/>
            </w:r>
            <w:r>
              <w:rPr>
                <w:noProof/>
                <w:webHidden/>
              </w:rPr>
              <w:fldChar w:fldCharType="begin"/>
            </w:r>
            <w:r>
              <w:rPr>
                <w:noProof/>
                <w:webHidden/>
              </w:rPr>
              <w:instrText xml:space="preserve"> PAGEREF _Toc194311091 \h </w:instrText>
            </w:r>
            <w:r>
              <w:rPr>
                <w:noProof/>
                <w:webHidden/>
              </w:rPr>
            </w:r>
            <w:r>
              <w:rPr>
                <w:noProof/>
                <w:webHidden/>
              </w:rPr>
              <w:fldChar w:fldCharType="separate"/>
            </w:r>
            <w:r>
              <w:rPr>
                <w:noProof/>
                <w:webHidden/>
              </w:rPr>
              <w:t>2</w:t>
            </w:r>
            <w:r>
              <w:rPr>
                <w:noProof/>
                <w:webHidden/>
              </w:rPr>
              <w:fldChar w:fldCharType="end"/>
            </w:r>
          </w:hyperlink>
        </w:p>
        <w:p w14:paraId="23398809" w14:textId="421544C4" w:rsidR="00C60E9D" w:rsidRDefault="00C60E9D">
          <w:pPr>
            <w:pStyle w:val="TOC1"/>
            <w:tabs>
              <w:tab w:val="right" w:leader="dot" w:pos="9016"/>
            </w:tabs>
            <w:rPr>
              <w:rFonts w:eastAsiaTheme="minorEastAsia"/>
              <w:noProof/>
              <w:kern w:val="2"/>
              <w:sz w:val="24"/>
              <w:szCs w:val="24"/>
              <w:lang w:eastAsia="en-GB"/>
              <w14:ligatures w14:val="standardContextual"/>
            </w:rPr>
          </w:pPr>
          <w:hyperlink w:anchor="_Toc194311092" w:history="1">
            <w:r w:rsidRPr="005618D9">
              <w:rPr>
                <w:rStyle w:val="Hyperlink"/>
                <w:rFonts w:ascii="Arial" w:eastAsia="Arial" w:hAnsi="Arial" w:cs="Arial"/>
                <w:b/>
                <w:bCs/>
                <w:noProof/>
              </w:rPr>
              <w:t>Items which are fragile</w:t>
            </w:r>
            <w:r>
              <w:rPr>
                <w:noProof/>
                <w:webHidden/>
              </w:rPr>
              <w:tab/>
            </w:r>
            <w:r>
              <w:rPr>
                <w:noProof/>
                <w:webHidden/>
              </w:rPr>
              <w:fldChar w:fldCharType="begin"/>
            </w:r>
            <w:r>
              <w:rPr>
                <w:noProof/>
                <w:webHidden/>
              </w:rPr>
              <w:instrText xml:space="preserve"> PAGEREF _Toc194311092 \h </w:instrText>
            </w:r>
            <w:r>
              <w:rPr>
                <w:noProof/>
                <w:webHidden/>
              </w:rPr>
            </w:r>
            <w:r>
              <w:rPr>
                <w:noProof/>
                <w:webHidden/>
              </w:rPr>
              <w:fldChar w:fldCharType="separate"/>
            </w:r>
            <w:r>
              <w:rPr>
                <w:noProof/>
                <w:webHidden/>
              </w:rPr>
              <w:t>2</w:t>
            </w:r>
            <w:r>
              <w:rPr>
                <w:noProof/>
                <w:webHidden/>
              </w:rPr>
              <w:fldChar w:fldCharType="end"/>
            </w:r>
          </w:hyperlink>
        </w:p>
        <w:p w14:paraId="71248B39" w14:textId="17D0B117" w:rsidR="00C60E9D" w:rsidRDefault="00C60E9D">
          <w:pPr>
            <w:pStyle w:val="TOC1"/>
            <w:tabs>
              <w:tab w:val="right" w:leader="dot" w:pos="9016"/>
            </w:tabs>
            <w:rPr>
              <w:rFonts w:eastAsiaTheme="minorEastAsia"/>
              <w:noProof/>
              <w:kern w:val="2"/>
              <w:sz w:val="24"/>
              <w:szCs w:val="24"/>
              <w:lang w:eastAsia="en-GB"/>
              <w14:ligatures w14:val="standardContextual"/>
            </w:rPr>
          </w:pPr>
          <w:hyperlink w:anchor="_Toc194311093" w:history="1">
            <w:r w:rsidRPr="005618D9">
              <w:rPr>
                <w:rStyle w:val="Hyperlink"/>
                <w:rFonts w:ascii="Arial" w:eastAsia="Arial" w:hAnsi="Arial" w:cs="Arial"/>
                <w:b/>
                <w:bCs/>
                <w:noProof/>
              </w:rPr>
              <w:t>Access Periods</w:t>
            </w:r>
            <w:r>
              <w:rPr>
                <w:noProof/>
                <w:webHidden/>
              </w:rPr>
              <w:tab/>
            </w:r>
            <w:r>
              <w:rPr>
                <w:noProof/>
                <w:webHidden/>
              </w:rPr>
              <w:fldChar w:fldCharType="begin"/>
            </w:r>
            <w:r>
              <w:rPr>
                <w:noProof/>
                <w:webHidden/>
              </w:rPr>
              <w:instrText xml:space="preserve"> PAGEREF _Toc194311093 \h </w:instrText>
            </w:r>
            <w:r>
              <w:rPr>
                <w:noProof/>
                <w:webHidden/>
              </w:rPr>
            </w:r>
            <w:r>
              <w:rPr>
                <w:noProof/>
                <w:webHidden/>
              </w:rPr>
              <w:fldChar w:fldCharType="separate"/>
            </w:r>
            <w:r>
              <w:rPr>
                <w:noProof/>
                <w:webHidden/>
              </w:rPr>
              <w:t>2</w:t>
            </w:r>
            <w:r>
              <w:rPr>
                <w:noProof/>
                <w:webHidden/>
              </w:rPr>
              <w:fldChar w:fldCharType="end"/>
            </w:r>
          </w:hyperlink>
        </w:p>
        <w:p w14:paraId="21FDEE43" w14:textId="38C527F6" w:rsidR="00C60E9D" w:rsidRDefault="00C60E9D">
          <w:pPr>
            <w:pStyle w:val="TOC2"/>
            <w:tabs>
              <w:tab w:val="right" w:leader="dot" w:pos="9016"/>
            </w:tabs>
            <w:rPr>
              <w:rFonts w:eastAsiaTheme="minorEastAsia"/>
              <w:noProof/>
              <w:kern w:val="2"/>
              <w:sz w:val="24"/>
              <w:szCs w:val="24"/>
              <w:lang w:eastAsia="en-GB"/>
              <w14:ligatures w14:val="standardContextual"/>
            </w:rPr>
          </w:pPr>
          <w:hyperlink w:anchor="_Toc194311094" w:history="1">
            <w:r w:rsidRPr="005618D9">
              <w:rPr>
                <w:rStyle w:val="Hyperlink"/>
                <w:rFonts w:ascii="Arial" w:eastAsia="Arial" w:hAnsi="Arial" w:cs="Arial"/>
                <w:b/>
                <w:bCs/>
                <w:noProof/>
              </w:rPr>
              <w:t>Definition of Closure</w:t>
            </w:r>
            <w:r>
              <w:rPr>
                <w:noProof/>
                <w:webHidden/>
              </w:rPr>
              <w:tab/>
            </w:r>
            <w:r>
              <w:rPr>
                <w:noProof/>
                <w:webHidden/>
              </w:rPr>
              <w:fldChar w:fldCharType="begin"/>
            </w:r>
            <w:r>
              <w:rPr>
                <w:noProof/>
                <w:webHidden/>
              </w:rPr>
              <w:instrText xml:space="preserve"> PAGEREF _Toc194311094 \h </w:instrText>
            </w:r>
            <w:r>
              <w:rPr>
                <w:noProof/>
                <w:webHidden/>
              </w:rPr>
            </w:r>
            <w:r>
              <w:rPr>
                <w:noProof/>
                <w:webHidden/>
              </w:rPr>
              <w:fldChar w:fldCharType="separate"/>
            </w:r>
            <w:r>
              <w:rPr>
                <w:noProof/>
                <w:webHidden/>
              </w:rPr>
              <w:t>2</w:t>
            </w:r>
            <w:r>
              <w:rPr>
                <w:noProof/>
                <w:webHidden/>
              </w:rPr>
              <w:fldChar w:fldCharType="end"/>
            </w:r>
          </w:hyperlink>
        </w:p>
        <w:p w14:paraId="25AA5130" w14:textId="43CD58BA" w:rsidR="00C60E9D" w:rsidRDefault="00C60E9D">
          <w:pPr>
            <w:pStyle w:val="TOC2"/>
            <w:tabs>
              <w:tab w:val="right" w:leader="dot" w:pos="9016"/>
            </w:tabs>
            <w:rPr>
              <w:rFonts w:eastAsiaTheme="minorEastAsia"/>
              <w:noProof/>
              <w:kern w:val="2"/>
              <w:sz w:val="24"/>
              <w:szCs w:val="24"/>
              <w:lang w:eastAsia="en-GB"/>
              <w14:ligatures w14:val="standardContextual"/>
            </w:rPr>
          </w:pPr>
          <w:hyperlink w:anchor="_Toc194311095" w:history="1">
            <w:r w:rsidRPr="005618D9">
              <w:rPr>
                <w:rStyle w:val="Hyperlink"/>
                <w:rFonts w:ascii="Arial" w:eastAsia="Arial" w:hAnsi="Arial" w:cs="Arial"/>
                <w:b/>
                <w:bCs/>
                <w:noProof/>
              </w:rPr>
              <w:t>Gwent Archives’ Access Periods</w:t>
            </w:r>
            <w:r>
              <w:rPr>
                <w:noProof/>
                <w:webHidden/>
              </w:rPr>
              <w:tab/>
            </w:r>
            <w:r>
              <w:rPr>
                <w:noProof/>
                <w:webHidden/>
              </w:rPr>
              <w:fldChar w:fldCharType="begin"/>
            </w:r>
            <w:r>
              <w:rPr>
                <w:noProof/>
                <w:webHidden/>
              </w:rPr>
              <w:instrText xml:space="preserve"> PAGEREF _Toc194311095 \h </w:instrText>
            </w:r>
            <w:r>
              <w:rPr>
                <w:noProof/>
                <w:webHidden/>
              </w:rPr>
            </w:r>
            <w:r>
              <w:rPr>
                <w:noProof/>
                <w:webHidden/>
              </w:rPr>
              <w:fldChar w:fldCharType="separate"/>
            </w:r>
            <w:r>
              <w:rPr>
                <w:noProof/>
                <w:webHidden/>
              </w:rPr>
              <w:t>3</w:t>
            </w:r>
            <w:r>
              <w:rPr>
                <w:noProof/>
                <w:webHidden/>
              </w:rPr>
              <w:fldChar w:fldCharType="end"/>
            </w:r>
          </w:hyperlink>
        </w:p>
        <w:p w14:paraId="11F977E8" w14:textId="227993F7"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096" w:history="1">
            <w:r w:rsidRPr="005618D9">
              <w:rPr>
                <w:rStyle w:val="Hyperlink"/>
                <w:rFonts w:ascii="Arial" w:eastAsia="Arial" w:hAnsi="Arial" w:cs="Arial"/>
                <w:b/>
                <w:bCs/>
                <w:noProof/>
              </w:rPr>
              <w:t>1.</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Local Authority Records</w:t>
            </w:r>
            <w:r>
              <w:rPr>
                <w:noProof/>
                <w:webHidden/>
              </w:rPr>
              <w:tab/>
            </w:r>
            <w:r>
              <w:rPr>
                <w:noProof/>
                <w:webHidden/>
              </w:rPr>
              <w:fldChar w:fldCharType="begin"/>
            </w:r>
            <w:r>
              <w:rPr>
                <w:noProof/>
                <w:webHidden/>
              </w:rPr>
              <w:instrText xml:space="preserve"> PAGEREF _Toc194311096 \h </w:instrText>
            </w:r>
            <w:r>
              <w:rPr>
                <w:noProof/>
                <w:webHidden/>
              </w:rPr>
            </w:r>
            <w:r>
              <w:rPr>
                <w:noProof/>
                <w:webHidden/>
              </w:rPr>
              <w:fldChar w:fldCharType="separate"/>
            </w:r>
            <w:r>
              <w:rPr>
                <w:noProof/>
                <w:webHidden/>
              </w:rPr>
              <w:t>3</w:t>
            </w:r>
            <w:r>
              <w:rPr>
                <w:noProof/>
                <w:webHidden/>
              </w:rPr>
              <w:fldChar w:fldCharType="end"/>
            </w:r>
          </w:hyperlink>
        </w:p>
        <w:p w14:paraId="2A79AE1D" w14:textId="55D891A7"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097" w:history="1">
            <w:r w:rsidRPr="005618D9">
              <w:rPr>
                <w:rStyle w:val="Hyperlink"/>
                <w:rFonts w:ascii="Arial" w:eastAsia="Arial" w:hAnsi="Arial" w:cs="Arial"/>
                <w:b/>
                <w:bCs/>
                <w:noProof/>
              </w:rPr>
              <w:t>2.</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Education Records</w:t>
            </w:r>
            <w:r>
              <w:rPr>
                <w:noProof/>
                <w:webHidden/>
              </w:rPr>
              <w:tab/>
            </w:r>
            <w:r>
              <w:rPr>
                <w:noProof/>
                <w:webHidden/>
              </w:rPr>
              <w:fldChar w:fldCharType="begin"/>
            </w:r>
            <w:r>
              <w:rPr>
                <w:noProof/>
                <w:webHidden/>
              </w:rPr>
              <w:instrText xml:space="preserve"> PAGEREF _Toc194311097 \h </w:instrText>
            </w:r>
            <w:r>
              <w:rPr>
                <w:noProof/>
                <w:webHidden/>
              </w:rPr>
            </w:r>
            <w:r>
              <w:rPr>
                <w:noProof/>
                <w:webHidden/>
              </w:rPr>
              <w:fldChar w:fldCharType="separate"/>
            </w:r>
            <w:r>
              <w:rPr>
                <w:noProof/>
                <w:webHidden/>
              </w:rPr>
              <w:t>4</w:t>
            </w:r>
            <w:r>
              <w:rPr>
                <w:noProof/>
                <w:webHidden/>
              </w:rPr>
              <w:fldChar w:fldCharType="end"/>
            </w:r>
          </w:hyperlink>
        </w:p>
        <w:p w14:paraId="1919562B" w14:textId="3357D1C0"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098" w:history="1">
            <w:r w:rsidRPr="005618D9">
              <w:rPr>
                <w:rStyle w:val="Hyperlink"/>
                <w:rFonts w:ascii="Arial" w:eastAsia="Arial" w:hAnsi="Arial" w:cs="Arial"/>
                <w:b/>
                <w:bCs/>
                <w:noProof/>
              </w:rPr>
              <w:t>3.</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Health and Social Care Records</w:t>
            </w:r>
            <w:r>
              <w:rPr>
                <w:noProof/>
                <w:webHidden/>
              </w:rPr>
              <w:tab/>
            </w:r>
            <w:r>
              <w:rPr>
                <w:noProof/>
                <w:webHidden/>
              </w:rPr>
              <w:fldChar w:fldCharType="begin"/>
            </w:r>
            <w:r>
              <w:rPr>
                <w:noProof/>
                <w:webHidden/>
              </w:rPr>
              <w:instrText xml:space="preserve"> PAGEREF _Toc194311098 \h </w:instrText>
            </w:r>
            <w:r>
              <w:rPr>
                <w:noProof/>
                <w:webHidden/>
              </w:rPr>
            </w:r>
            <w:r>
              <w:rPr>
                <w:noProof/>
                <w:webHidden/>
              </w:rPr>
              <w:fldChar w:fldCharType="separate"/>
            </w:r>
            <w:r>
              <w:rPr>
                <w:noProof/>
                <w:webHidden/>
              </w:rPr>
              <w:t>4</w:t>
            </w:r>
            <w:r>
              <w:rPr>
                <w:noProof/>
                <w:webHidden/>
              </w:rPr>
              <w:fldChar w:fldCharType="end"/>
            </w:r>
          </w:hyperlink>
        </w:p>
        <w:p w14:paraId="7C0B7BF8" w14:textId="6F5D7BE2"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099" w:history="1">
            <w:r w:rsidRPr="005618D9">
              <w:rPr>
                <w:rStyle w:val="Hyperlink"/>
                <w:rFonts w:ascii="Arial" w:eastAsia="Arial" w:hAnsi="Arial" w:cs="Arial"/>
                <w:b/>
                <w:bCs/>
                <w:noProof/>
              </w:rPr>
              <w:t>4.</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Court Records</w:t>
            </w:r>
            <w:r>
              <w:rPr>
                <w:noProof/>
                <w:webHidden/>
              </w:rPr>
              <w:tab/>
            </w:r>
            <w:r>
              <w:rPr>
                <w:noProof/>
                <w:webHidden/>
              </w:rPr>
              <w:fldChar w:fldCharType="begin"/>
            </w:r>
            <w:r>
              <w:rPr>
                <w:noProof/>
                <w:webHidden/>
              </w:rPr>
              <w:instrText xml:space="preserve"> PAGEREF _Toc194311099 \h </w:instrText>
            </w:r>
            <w:r>
              <w:rPr>
                <w:noProof/>
                <w:webHidden/>
              </w:rPr>
            </w:r>
            <w:r>
              <w:rPr>
                <w:noProof/>
                <w:webHidden/>
              </w:rPr>
              <w:fldChar w:fldCharType="separate"/>
            </w:r>
            <w:r>
              <w:rPr>
                <w:noProof/>
                <w:webHidden/>
              </w:rPr>
              <w:t>5</w:t>
            </w:r>
            <w:r>
              <w:rPr>
                <w:noProof/>
                <w:webHidden/>
              </w:rPr>
              <w:fldChar w:fldCharType="end"/>
            </w:r>
          </w:hyperlink>
        </w:p>
        <w:p w14:paraId="5F9FDCD1" w14:textId="401F2F47"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100" w:history="1">
            <w:r w:rsidRPr="005618D9">
              <w:rPr>
                <w:rStyle w:val="Hyperlink"/>
                <w:rFonts w:ascii="Arial" w:eastAsia="Arial" w:hAnsi="Arial" w:cs="Arial"/>
                <w:b/>
                <w:bCs/>
                <w:noProof/>
              </w:rPr>
              <w:t>5.</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Prison Records</w:t>
            </w:r>
            <w:r>
              <w:rPr>
                <w:noProof/>
                <w:webHidden/>
              </w:rPr>
              <w:tab/>
            </w:r>
            <w:r>
              <w:rPr>
                <w:noProof/>
                <w:webHidden/>
              </w:rPr>
              <w:fldChar w:fldCharType="begin"/>
            </w:r>
            <w:r>
              <w:rPr>
                <w:noProof/>
                <w:webHidden/>
              </w:rPr>
              <w:instrText xml:space="preserve"> PAGEREF _Toc194311100 \h </w:instrText>
            </w:r>
            <w:r>
              <w:rPr>
                <w:noProof/>
                <w:webHidden/>
              </w:rPr>
            </w:r>
            <w:r>
              <w:rPr>
                <w:noProof/>
                <w:webHidden/>
              </w:rPr>
              <w:fldChar w:fldCharType="separate"/>
            </w:r>
            <w:r>
              <w:rPr>
                <w:noProof/>
                <w:webHidden/>
              </w:rPr>
              <w:t>6</w:t>
            </w:r>
            <w:r>
              <w:rPr>
                <w:noProof/>
                <w:webHidden/>
              </w:rPr>
              <w:fldChar w:fldCharType="end"/>
            </w:r>
          </w:hyperlink>
        </w:p>
        <w:p w14:paraId="12E7245B" w14:textId="5B153BF3"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101" w:history="1">
            <w:r w:rsidRPr="005618D9">
              <w:rPr>
                <w:rStyle w:val="Hyperlink"/>
                <w:rFonts w:ascii="Arial" w:eastAsia="Arial" w:hAnsi="Arial" w:cs="Arial"/>
                <w:b/>
                <w:bCs/>
                <w:noProof/>
              </w:rPr>
              <w:t>6.</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Police Records</w:t>
            </w:r>
            <w:r>
              <w:rPr>
                <w:noProof/>
                <w:webHidden/>
              </w:rPr>
              <w:tab/>
            </w:r>
            <w:r>
              <w:rPr>
                <w:noProof/>
                <w:webHidden/>
              </w:rPr>
              <w:fldChar w:fldCharType="begin"/>
            </w:r>
            <w:r>
              <w:rPr>
                <w:noProof/>
                <w:webHidden/>
              </w:rPr>
              <w:instrText xml:space="preserve"> PAGEREF _Toc194311101 \h </w:instrText>
            </w:r>
            <w:r>
              <w:rPr>
                <w:noProof/>
                <w:webHidden/>
              </w:rPr>
            </w:r>
            <w:r>
              <w:rPr>
                <w:noProof/>
                <w:webHidden/>
              </w:rPr>
              <w:fldChar w:fldCharType="separate"/>
            </w:r>
            <w:r>
              <w:rPr>
                <w:noProof/>
                <w:webHidden/>
              </w:rPr>
              <w:t>6</w:t>
            </w:r>
            <w:r>
              <w:rPr>
                <w:noProof/>
                <w:webHidden/>
              </w:rPr>
              <w:fldChar w:fldCharType="end"/>
            </w:r>
          </w:hyperlink>
        </w:p>
        <w:p w14:paraId="486A7626" w14:textId="1ED92DD7"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102" w:history="1">
            <w:r w:rsidRPr="005618D9">
              <w:rPr>
                <w:rStyle w:val="Hyperlink"/>
                <w:rFonts w:ascii="Arial" w:eastAsia="Arial" w:hAnsi="Arial" w:cs="Arial"/>
                <w:b/>
                <w:bCs/>
                <w:noProof/>
              </w:rPr>
              <w:t>7.</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Religious Records</w:t>
            </w:r>
            <w:r>
              <w:rPr>
                <w:noProof/>
                <w:webHidden/>
              </w:rPr>
              <w:tab/>
            </w:r>
            <w:r>
              <w:rPr>
                <w:noProof/>
                <w:webHidden/>
              </w:rPr>
              <w:fldChar w:fldCharType="begin"/>
            </w:r>
            <w:r>
              <w:rPr>
                <w:noProof/>
                <w:webHidden/>
              </w:rPr>
              <w:instrText xml:space="preserve"> PAGEREF _Toc194311102 \h </w:instrText>
            </w:r>
            <w:r>
              <w:rPr>
                <w:noProof/>
                <w:webHidden/>
              </w:rPr>
            </w:r>
            <w:r>
              <w:rPr>
                <w:noProof/>
                <w:webHidden/>
              </w:rPr>
              <w:fldChar w:fldCharType="separate"/>
            </w:r>
            <w:r>
              <w:rPr>
                <w:noProof/>
                <w:webHidden/>
              </w:rPr>
              <w:t>7</w:t>
            </w:r>
            <w:r>
              <w:rPr>
                <w:noProof/>
                <w:webHidden/>
              </w:rPr>
              <w:fldChar w:fldCharType="end"/>
            </w:r>
          </w:hyperlink>
        </w:p>
        <w:p w14:paraId="37436766" w14:textId="6C2EFC28" w:rsidR="00C60E9D" w:rsidRDefault="00C60E9D">
          <w:pPr>
            <w:pStyle w:val="TOC3"/>
            <w:tabs>
              <w:tab w:val="left" w:pos="960"/>
              <w:tab w:val="right" w:leader="dot" w:pos="9016"/>
            </w:tabs>
            <w:rPr>
              <w:rFonts w:eastAsiaTheme="minorEastAsia"/>
              <w:noProof/>
              <w:kern w:val="2"/>
              <w:sz w:val="24"/>
              <w:szCs w:val="24"/>
              <w:lang w:eastAsia="en-GB"/>
              <w14:ligatures w14:val="standardContextual"/>
            </w:rPr>
          </w:pPr>
          <w:hyperlink w:anchor="_Toc194311103" w:history="1">
            <w:r w:rsidRPr="005618D9">
              <w:rPr>
                <w:rStyle w:val="Hyperlink"/>
                <w:rFonts w:ascii="Arial" w:eastAsia="Arial" w:hAnsi="Arial" w:cs="Arial"/>
                <w:b/>
                <w:bCs/>
                <w:noProof/>
              </w:rPr>
              <w:t>8.</w:t>
            </w:r>
            <w:r>
              <w:rPr>
                <w:rFonts w:eastAsiaTheme="minorEastAsia"/>
                <w:noProof/>
                <w:kern w:val="2"/>
                <w:sz w:val="24"/>
                <w:szCs w:val="24"/>
                <w:lang w:eastAsia="en-GB"/>
                <w14:ligatures w14:val="standardContextual"/>
              </w:rPr>
              <w:tab/>
            </w:r>
            <w:r w:rsidRPr="005618D9">
              <w:rPr>
                <w:rStyle w:val="Hyperlink"/>
                <w:rFonts w:ascii="Arial" w:eastAsia="Arial" w:hAnsi="Arial" w:cs="Arial"/>
                <w:b/>
                <w:bCs/>
                <w:noProof/>
              </w:rPr>
              <w:t>Further records</w:t>
            </w:r>
            <w:r>
              <w:rPr>
                <w:noProof/>
                <w:webHidden/>
              </w:rPr>
              <w:tab/>
            </w:r>
            <w:r>
              <w:rPr>
                <w:noProof/>
                <w:webHidden/>
              </w:rPr>
              <w:fldChar w:fldCharType="begin"/>
            </w:r>
            <w:r>
              <w:rPr>
                <w:noProof/>
                <w:webHidden/>
              </w:rPr>
              <w:instrText xml:space="preserve"> PAGEREF _Toc194311103 \h </w:instrText>
            </w:r>
            <w:r>
              <w:rPr>
                <w:noProof/>
                <w:webHidden/>
              </w:rPr>
            </w:r>
            <w:r>
              <w:rPr>
                <w:noProof/>
                <w:webHidden/>
              </w:rPr>
              <w:fldChar w:fldCharType="separate"/>
            </w:r>
            <w:r>
              <w:rPr>
                <w:noProof/>
                <w:webHidden/>
              </w:rPr>
              <w:t>8</w:t>
            </w:r>
            <w:r>
              <w:rPr>
                <w:noProof/>
                <w:webHidden/>
              </w:rPr>
              <w:fldChar w:fldCharType="end"/>
            </w:r>
          </w:hyperlink>
        </w:p>
        <w:p w14:paraId="64A80C85" w14:textId="2FE2747F" w:rsidR="000D7172" w:rsidRDefault="000D7172" w:rsidP="670421D1">
          <w:pPr>
            <w:pStyle w:val="TOC3"/>
            <w:tabs>
              <w:tab w:val="right" w:leader="dot" w:pos="9180"/>
            </w:tabs>
            <w:rPr>
              <w:rStyle w:val="Hyperlink"/>
              <w:noProof/>
            </w:rPr>
          </w:pPr>
          <w:r>
            <w:fldChar w:fldCharType="end"/>
          </w:r>
        </w:p>
      </w:sdtContent>
    </w:sdt>
    <w:p w14:paraId="262B76EC" w14:textId="2136B00D" w:rsidR="000D7172" w:rsidRDefault="000D7172"/>
    <w:p w14:paraId="3FCA1A34" w14:textId="7899BAC5" w:rsidR="00F92556" w:rsidRPr="00AB37E3" w:rsidRDefault="5A0F823A" w:rsidP="00AB37E3">
      <w:pPr>
        <w:pStyle w:val="Heading1"/>
        <w:rPr>
          <w:rFonts w:ascii="Arial" w:hAnsi="Arial" w:cs="Arial"/>
          <w:b/>
          <w:bCs/>
          <w:color w:val="auto"/>
          <w:sz w:val="28"/>
          <w:szCs w:val="28"/>
          <w:u w:val="single"/>
        </w:rPr>
      </w:pPr>
      <w:bookmarkStart w:id="0" w:name="_Toc194311089"/>
      <w:r w:rsidRPr="670421D1">
        <w:rPr>
          <w:rFonts w:ascii="Arial" w:hAnsi="Arial" w:cs="Arial"/>
          <w:b/>
          <w:bCs/>
          <w:color w:val="auto"/>
          <w:sz w:val="28"/>
          <w:szCs w:val="28"/>
        </w:rPr>
        <w:t>Introduction</w:t>
      </w:r>
      <w:bookmarkEnd w:id="0"/>
    </w:p>
    <w:p w14:paraId="5E420076" w14:textId="77777777" w:rsidR="00C22388" w:rsidRDefault="00C22388" w:rsidP="00F92556">
      <w:pPr>
        <w:spacing w:after="0" w:line="240" w:lineRule="auto"/>
        <w:rPr>
          <w:rFonts w:ascii="Arial" w:hAnsi="Arial" w:cs="Arial"/>
          <w:sz w:val="24"/>
          <w:szCs w:val="24"/>
        </w:rPr>
      </w:pPr>
    </w:p>
    <w:p w14:paraId="6F44D936" w14:textId="2CE4BD61" w:rsidR="00CA5213" w:rsidRDefault="00CA5213" w:rsidP="00F92556">
      <w:pPr>
        <w:spacing w:after="0" w:line="240" w:lineRule="auto"/>
        <w:rPr>
          <w:rFonts w:ascii="Arial" w:hAnsi="Arial" w:cs="Arial"/>
          <w:sz w:val="24"/>
          <w:szCs w:val="24"/>
        </w:rPr>
      </w:pPr>
      <w:r>
        <w:rPr>
          <w:rFonts w:ascii="Arial" w:hAnsi="Arial" w:cs="Arial"/>
          <w:sz w:val="24"/>
          <w:szCs w:val="24"/>
        </w:rPr>
        <w:t>Our aim is to provide access to the collections that we hold; however, this access will be affected by:</w:t>
      </w:r>
    </w:p>
    <w:p w14:paraId="3145C81A" w14:textId="6C6A6411" w:rsidR="007E3984" w:rsidRPr="00CE02C9" w:rsidRDefault="4D079D4C" w:rsidP="4CF3F9C5">
      <w:pPr>
        <w:pStyle w:val="Heading1"/>
        <w:spacing w:line="240" w:lineRule="auto"/>
        <w:rPr>
          <w:rFonts w:ascii="Arial" w:hAnsi="Arial" w:cs="Arial"/>
          <w:b/>
          <w:bCs/>
          <w:color w:val="auto"/>
          <w:sz w:val="28"/>
          <w:szCs w:val="28"/>
          <w:u w:val="single"/>
        </w:rPr>
      </w:pPr>
      <w:bookmarkStart w:id="1" w:name="_Toc194311090"/>
      <w:r w:rsidRPr="670421D1">
        <w:rPr>
          <w:rFonts w:ascii="Arial" w:hAnsi="Arial" w:cs="Arial"/>
          <w:b/>
          <w:bCs/>
          <w:color w:val="auto"/>
          <w:sz w:val="28"/>
          <w:szCs w:val="28"/>
        </w:rPr>
        <w:t>Legislation</w:t>
      </w:r>
      <w:bookmarkEnd w:id="1"/>
    </w:p>
    <w:p w14:paraId="3CE4AF86" w14:textId="77777777" w:rsidR="00C22388" w:rsidRDefault="00C22388" w:rsidP="00F92556">
      <w:pPr>
        <w:spacing w:after="0" w:line="240" w:lineRule="auto"/>
        <w:rPr>
          <w:rFonts w:ascii="Arial" w:hAnsi="Arial" w:cs="Arial"/>
          <w:sz w:val="24"/>
          <w:szCs w:val="24"/>
        </w:rPr>
      </w:pPr>
    </w:p>
    <w:p w14:paraId="27D8A724" w14:textId="28D07C5B" w:rsidR="0BE3F4F4" w:rsidRPr="00C66291" w:rsidRDefault="00D9463B" w:rsidP="00C66291">
      <w:pPr>
        <w:spacing w:after="0" w:line="240" w:lineRule="auto"/>
        <w:rPr>
          <w:rFonts w:ascii="Arial" w:eastAsia="Arial" w:hAnsi="Arial" w:cs="Arial"/>
          <w:color w:val="000000" w:themeColor="text1"/>
          <w:sz w:val="24"/>
          <w:szCs w:val="24"/>
        </w:rPr>
      </w:pPr>
      <w:r w:rsidRPr="189310CB">
        <w:rPr>
          <w:rFonts w:ascii="Arial" w:hAnsi="Arial" w:cs="Arial"/>
          <w:sz w:val="24"/>
          <w:szCs w:val="24"/>
        </w:rPr>
        <w:t xml:space="preserve">The </w:t>
      </w:r>
      <w:r w:rsidR="00F92556" w:rsidRPr="189310CB">
        <w:rPr>
          <w:rFonts w:ascii="Arial" w:hAnsi="Arial" w:cs="Arial"/>
          <w:sz w:val="24"/>
          <w:szCs w:val="24"/>
        </w:rPr>
        <w:t>Freedom</w:t>
      </w:r>
      <w:r w:rsidR="00F92556" w:rsidRPr="00843E7C">
        <w:rPr>
          <w:rFonts w:ascii="Arial" w:hAnsi="Arial" w:cs="Arial"/>
          <w:sz w:val="24"/>
          <w:szCs w:val="24"/>
        </w:rPr>
        <w:t xml:space="preserve"> of Information Act </w:t>
      </w:r>
      <w:r w:rsidRPr="00843E7C">
        <w:rPr>
          <w:rFonts w:ascii="Arial" w:hAnsi="Arial" w:cs="Arial"/>
          <w:sz w:val="24"/>
          <w:szCs w:val="24"/>
        </w:rPr>
        <w:t>2000 g</w:t>
      </w:r>
      <w:r w:rsidR="00F92556" w:rsidRPr="00843E7C">
        <w:rPr>
          <w:rFonts w:ascii="Arial" w:hAnsi="Arial" w:cs="Arial"/>
          <w:sz w:val="24"/>
          <w:szCs w:val="24"/>
        </w:rPr>
        <w:t>rants the right of access to information held by public bodies</w:t>
      </w:r>
      <w:r w:rsidR="006C3333" w:rsidRPr="00843E7C">
        <w:rPr>
          <w:rFonts w:ascii="Arial" w:hAnsi="Arial" w:cs="Arial"/>
          <w:sz w:val="24"/>
          <w:szCs w:val="24"/>
        </w:rPr>
        <w:t>,</w:t>
      </w:r>
      <w:r w:rsidR="00F92556" w:rsidRPr="00843E7C">
        <w:rPr>
          <w:rFonts w:ascii="Arial" w:hAnsi="Arial" w:cs="Arial"/>
          <w:sz w:val="24"/>
          <w:szCs w:val="24"/>
        </w:rPr>
        <w:t xml:space="preserve"> such as </w:t>
      </w:r>
      <w:r w:rsidR="00A17C87" w:rsidRPr="00843E7C">
        <w:rPr>
          <w:rFonts w:ascii="Arial" w:hAnsi="Arial" w:cs="Arial"/>
          <w:sz w:val="24"/>
          <w:szCs w:val="24"/>
        </w:rPr>
        <w:t xml:space="preserve">the </w:t>
      </w:r>
      <w:r w:rsidR="00177B6F" w:rsidRPr="00843E7C">
        <w:rPr>
          <w:rFonts w:ascii="Arial" w:hAnsi="Arial" w:cs="Arial"/>
          <w:sz w:val="24"/>
          <w:szCs w:val="24"/>
        </w:rPr>
        <w:t>County (</w:t>
      </w:r>
      <w:r w:rsidR="00F92556" w:rsidRPr="00843E7C">
        <w:rPr>
          <w:rFonts w:ascii="Arial" w:hAnsi="Arial" w:cs="Arial"/>
          <w:sz w:val="24"/>
          <w:szCs w:val="24"/>
        </w:rPr>
        <w:t>Borough</w:t>
      </w:r>
      <w:r w:rsidR="008B0337" w:rsidRPr="00843E7C">
        <w:rPr>
          <w:rFonts w:ascii="Arial" w:hAnsi="Arial" w:cs="Arial"/>
          <w:sz w:val="24"/>
          <w:szCs w:val="24"/>
        </w:rPr>
        <w:t>)</w:t>
      </w:r>
      <w:r w:rsidR="00F92556" w:rsidRPr="00843E7C">
        <w:rPr>
          <w:rFonts w:ascii="Arial" w:hAnsi="Arial" w:cs="Arial"/>
          <w:sz w:val="24"/>
          <w:szCs w:val="24"/>
        </w:rPr>
        <w:t xml:space="preserve"> Councils</w:t>
      </w:r>
      <w:r w:rsidR="00A17C87" w:rsidRPr="00843E7C">
        <w:rPr>
          <w:rFonts w:ascii="Arial" w:hAnsi="Arial" w:cs="Arial"/>
          <w:sz w:val="24"/>
          <w:szCs w:val="24"/>
        </w:rPr>
        <w:t xml:space="preserve"> within the Gwent area</w:t>
      </w:r>
      <w:r w:rsidR="00B44C23" w:rsidRPr="00843E7C">
        <w:rPr>
          <w:rFonts w:ascii="Arial" w:hAnsi="Arial" w:cs="Arial"/>
          <w:sz w:val="24"/>
          <w:szCs w:val="24"/>
        </w:rPr>
        <w:t xml:space="preserve">, </w:t>
      </w:r>
      <w:r w:rsidR="00A17C87" w:rsidRPr="00843E7C">
        <w:rPr>
          <w:rFonts w:ascii="Arial" w:hAnsi="Arial" w:cs="Arial"/>
          <w:sz w:val="24"/>
          <w:szCs w:val="24"/>
        </w:rPr>
        <w:t xml:space="preserve">local </w:t>
      </w:r>
      <w:r w:rsidR="00B44C23" w:rsidRPr="00843E7C">
        <w:rPr>
          <w:rFonts w:ascii="Arial" w:hAnsi="Arial" w:cs="Arial"/>
          <w:sz w:val="24"/>
          <w:szCs w:val="24"/>
        </w:rPr>
        <w:t>Community Councils, hospitals</w:t>
      </w:r>
      <w:r w:rsidRPr="00843E7C">
        <w:rPr>
          <w:rFonts w:ascii="Arial" w:hAnsi="Arial" w:cs="Arial"/>
          <w:sz w:val="24"/>
          <w:szCs w:val="24"/>
        </w:rPr>
        <w:t>, etc</w:t>
      </w:r>
      <w:r w:rsidR="00B44C23" w:rsidRPr="00843E7C">
        <w:rPr>
          <w:rFonts w:ascii="Arial" w:hAnsi="Arial" w:cs="Arial"/>
          <w:sz w:val="24"/>
          <w:szCs w:val="24"/>
        </w:rPr>
        <w:t xml:space="preserve">. </w:t>
      </w:r>
      <w:r w:rsidR="0BE3F4F4" w:rsidRPr="00C66291">
        <w:rPr>
          <w:rFonts w:ascii="Arial" w:eastAsia="Arial" w:hAnsi="Arial" w:cs="Arial"/>
          <w:color w:val="000000" w:themeColor="text1"/>
          <w:sz w:val="24"/>
          <w:szCs w:val="24"/>
        </w:rPr>
        <w:t>The Data Protection Act 2018</w:t>
      </w:r>
      <w:r w:rsidR="0BE3F4F4" w:rsidRPr="00C66291">
        <w:rPr>
          <w:rFonts w:ascii="Arial" w:eastAsia="Arial" w:hAnsi="Arial" w:cs="Arial"/>
          <w:sz w:val="24"/>
          <w:szCs w:val="24"/>
        </w:rPr>
        <w:t xml:space="preserve">, the UK’s implementation of the </w:t>
      </w:r>
      <w:r w:rsidR="0BE3F4F4" w:rsidRPr="00C66291">
        <w:rPr>
          <w:rFonts w:ascii="Arial" w:eastAsia="Arial" w:hAnsi="Arial" w:cs="Arial"/>
          <w:color w:val="202124"/>
          <w:sz w:val="24"/>
          <w:szCs w:val="24"/>
        </w:rPr>
        <w:t>General Data Protection Regulation (GDPR),</w:t>
      </w:r>
      <w:r w:rsidR="0BE3F4F4" w:rsidRPr="00C66291">
        <w:rPr>
          <w:rFonts w:ascii="Arial" w:eastAsia="Arial" w:hAnsi="Arial" w:cs="Arial"/>
          <w:sz w:val="24"/>
          <w:szCs w:val="24"/>
        </w:rPr>
        <w:t xml:space="preserve"> outlines the data </w:t>
      </w:r>
      <w:r w:rsidR="0BE3F4F4" w:rsidRPr="00C66291">
        <w:rPr>
          <w:rFonts w:ascii="Arial" w:eastAsia="Arial" w:hAnsi="Arial" w:cs="Arial"/>
          <w:sz w:val="24"/>
          <w:szCs w:val="24"/>
        </w:rPr>
        <w:lastRenderedPageBreak/>
        <w:t xml:space="preserve">protection principles which need to be followed. It also outlines your rights under the act, including </w:t>
      </w:r>
      <w:r w:rsidR="0BE3F4F4" w:rsidRPr="00C66291">
        <w:rPr>
          <w:rFonts w:ascii="Arial" w:eastAsia="Arial" w:hAnsi="Arial" w:cs="Arial"/>
          <w:color w:val="000000" w:themeColor="text1"/>
          <w:sz w:val="24"/>
          <w:szCs w:val="24"/>
        </w:rPr>
        <w:t>access to your own personal data.</w:t>
      </w:r>
    </w:p>
    <w:p w14:paraId="3A740E5F" w14:textId="52F30730" w:rsidR="003E0CAF" w:rsidRDefault="003E0CAF" w:rsidP="50240AE3">
      <w:pPr>
        <w:spacing w:after="0" w:line="240" w:lineRule="auto"/>
        <w:rPr>
          <w:rFonts w:ascii="Arial" w:eastAsia="Arial" w:hAnsi="Arial" w:cs="Arial"/>
          <w:color w:val="FF0000"/>
          <w:sz w:val="24"/>
          <w:szCs w:val="24"/>
        </w:rPr>
      </w:pPr>
    </w:p>
    <w:p w14:paraId="46B6FF05" w14:textId="3C8E78B8" w:rsidR="003B7FFE" w:rsidRDefault="00B44C23" w:rsidP="617ABA62">
      <w:pPr>
        <w:spacing w:after="0" w:line="240" w:lineRule="auto"/>
        <w:rPr>
          <w:rFonts w:ascii="Arial" w:hAnsi="Arial" w:cs="Arial"/>
          <w:sz w:val="24"/>
          <w:szCs w:val="24"/>
        </w:rPr>
      </w:pPr>
      <w:r>
        <w:rPr>
          <w:rFonts w:ascii="Arial" w:hAnsi="Arial" w:cs="Arial"/>
          <w:sz w:val="24"/>
          <w:szCs w:val="24"/>
        </w:rPr>
        <w:t xml:space="preserve">Because of the </w:t>
      </w:r>
      <w:r w:rsidR="00D9463B">
        <w:rPr>
          <w:rFonts w:ascii="Arial" w:hAnsi="Arial" w:cs="Arial"/>
          <w:sz w:val="24"/>
          <w:szCs w:val="24"/>
        </w:rPr>
        <w:t>Data Protection Act 2018</w:t>
      </w:r>
      <w:r w:rsidR="003B7FFE">
        <w:rPr>
          <w:rFonts w:ascii="Arial" w:hAnsi="Arial" w:cs="Arial"/>
          <w:sz w:val="24"/>
          <w:szCs w:val="24"/>
        </w:rPr>
        <w:t>,</w:t>
      </w:r>
      <w:r w:rsidR="00D9463B">
        <w:rPr>
          <w:rFonts w:ascii="Arial" w:hAnsi="Arial" w:cs="Arial"/>
          <w:sz w:val="24"/>
          <w:szCs w:val="24"/>
        </w:rPr>
        <w:t xml:space="preserve"> </w:t>
      </w:r>
      <w:r>
        <w:rPr>
          <w:rFonts w:ascii="Arial" w:hAnsi="Arial" w:cs="Arial"/>
          <w:sz w:val="24"/>
          <w:szCs w:val="24"/>
        </w:rPr>
        <w:t>access is restricted to</w:t>
      </w:r>
      <w:r w:rsidR="0005501C">
        <w:rPr>
          <w:rFonts w:ascii="Arial" w:hAnsi="Arial" w:cs="Arial"/>
          <w:sz w:val="24"/>
          <w:szCs w:val="24"/>
        </w:rPr>
        <w:t xml:space="preserve"> </w:t>
      </w:r>
      <w:r>
        <w:rPr>
          <w:rFonts w:ascii="Arial" w:hAnsi="Arial" w:cs="Arial"/>
          <w:sz w:val="24"/>
          <w:szCs w:val="24"/>
        </w:rPr>
        <w:t>certain records held by Gwent Archives. This is mainly to protect the people named within them.</w:t>
      </w:r>
      <w:r w:rsidR="0005501C">
        <w:rPr>
          <w:rFonts w:ascii="Arial" w:hAnsi="Arial" w:cs="Arial"/>
          <w:sz w:val="24"/>
          <w:szCs w:val="24"/>
        </w:rPr>
        <w:t xml:space="preserve"> It is presumed that a lifetime lasts 100 </w:t>
      </w:r>
      <w:r w:rsidR="003E0CAF">
        <w:rPr>
          <w:rFonts w:ascii="Arial" w:hAnsi="Arial" w:cs="Arial"/>
          <w:sz w:val="24"/>
          <w:szCs w:val="24"/>
        </w:rPr>
        <w:t>years.</w:t>
      </w:r>
      <w:r w:rsidR="0034510D">
        <w:rPr>
          <w:rStyle w:val="FootnoteReference"/>
          <w:rFonts w:ascii="Arial" w:hAnsi="Arial" w:cs="Arial"/>
          <w:sz w:val="24"/>
          <w:szCs w:val="24"/>
        </w:rPr>
        <w:footnoteReference w:id="1"/>
      </w:r>
      <w:r w:rsidR="003E0CAF">
        <w:rPr>
          <w:rFonts w:ascii="Arial" w:hAnsi="Arial" w:cs="Arial"/>
          <w:sz w:val="24"/>
          <w:szCs w:val="24"/>
        </w:rPr>
        <w:t xml:space="preserve"> Therefore Gwent Archives restricts access to these records until the end of a person’s lifetime.</w:t>
      </w:r>
    </w:p>
    <w:p w14:paraId="3B1BE1B4" w14:textId="77777777" w:rsidR="000D7172" w:rsidRDefault="000D7172" w:rsidP="617ABA62">
      <w:pPr>
        <w:spacing w:after="0" w:line="240" w:lineRule="auto"/>
        <w:rPr>
          <w:rFonts w:ascii="Arial" w:eastAsia="Arial" w:hAnsi="Arial" w:cs="Arial"/>
          <w:sz w:val="24"/>
          <w:szCs w:val="24"/>
        </w:rPr>
      </w:pPr>
    </w:p>
    <w:p w14:paraId="0B48F482" w14:textId="3CBE2D07" w:rsidR="0005501C" w:rsidRDefault="0005501C" w:rsidP="617ABA62">
      <w:pPr>
        <w:spacing w:after="0" w:line="240" w:lineRule="auto"/>
        <w:rPr>
          <w:rFonts w:ascii="Arial" w:eastAsia="Arial" w:hAnsi="Arial" w:cs="Arial"/>
          <w:sz w:val="24"/>
          <w:szCs w:val="24"/>
        </w:rPr>
      </w:pPr>
      <w:r w:rsidRPr="617ABA62">
        <w:rPr>
          <w:rFonts w:ascii="Arial" w:eastAsia="Arial" w:hAnsi="Arial" w:cs="Arial"/>
          <w:sz w:val="24"/>
          <w:szCs w:val="24"/>
        </w:rPr>
        <w:t xml:space="preserve">For example, </w:t>
      </w:r>
      <w:r w:rsidR="001A6165" w:rsidRPr="617ABA62">
        <w:rPr>
          <w:rFonts w:ascii="Arial" w:eastAsia="Arial" w:hAnsi="Arial" w:cs="Arial"/>
          <w:sz w:val="24"/>
          <w:szCs w:val="24"/>
        </w:rPr>
        <w:t xml:space="preserve">a </w:t>
      </w:r>
      <w:r w:rsidR="002E7291">
        <w:rPr>
          <w:rFonts w:ascii="Arial" w:eastAsia="Arial" w:hAnsi="Arial" w:cs="Arial"/>
          <w:sz w:val="24"/>
          <w:szCs w:val="24"/>
        </w:rPr>
        <w:t xml:space="preserve">primary </w:t>
      </w:r>
      <w:r w:rsidR="001A6165" w:rsidRPr="617ABA62">
        <w:rPr>
          <w:rFonts w:ascii="Arial" w:eastAsia="Arial" w:hAnsi="Arial" w:cs="Arial"/>
          <w:sz w:val="24"/>
          <w:szCs w:val="24"/>
        </w:rPr>
        <w:t>school admission register</w:t>
      </w:r>
      <w:r w:rsidRPr="617ABA62">
        <w:rPr>
          <w:rFonts w:ascii="Arial" w:eastAsia="Arial" w:hAnsi="Arial" w:cs="Arial"/>
          <w:sz w:val="24"/>
          <w:szCs w:val="24"/>
        </w:rPr>
        <w:t xml:space="preserve"> ha</w:t>
      </w:r>
      <w:r w:rsidR="001A6165" w:rsidRPr="617ABA62">
        <w:rPr>
          <w:rFonts w:ascii="Arial" w:eastAsia="Arial" w:hAnsi="Arial" w:cs="Arial"/>
          <w:sz w:val="24"/>
          <w:szCs w:val="24"/>
        </w:rPr>
        <w:t>s</w:t>
      </w:r>
      <w:r w:rsidRPr="617ABA62">
        <w:rPr>
          <w:rFonts w:ascii="Arial" w:eastAsia="Arial" w:hAnsi="Arial" w:cs="Arial"/>
          <w:sz w:val="24"/>
          <w:szCs w:val="24"/>
        </w:rPr>
        <w:t xml:space="preserve"> a </w:t>
      </w:r>
      <w:r w:rsidR="00D9463B" w:rsidRPr="617ABA62">
        <w:rPr>
          <w:rFonts w:ascii="Arial" w:eastAsia="Arial" w:hAnsi="Arial" w:cs="Arial"/>
          <w:sz w:val="24"/>
          <w:szCs w:val="24"/>
        </w:rPr>
        <w:t>96-year closure</w:t>
      </w:r>
      <w:r w:rsidR="00D42B13" w:rsidRPr="617ABA62">
        <w:rPr>
          <w:rFonts w:ascii="Arial" w:eastAsia="Arial" w:hAnsi="Arial" w:cs="Arial"/>
          <w:sz w:val="24"/>
          <w:szCs w:val="24"/>
        </w:rPr>
        <w:t xml:space="preserve">, as it is presumed </w:t>
      </w:r>
      <w:r w:rsidR="00E64546" w:rsidRPr="617ABA62">
        <w:rPr>
          <w:rFonts w:ascii="Arial" w:eastAsia="Arial" w:hAnsi="Arial" w:cs="Arial"/>
          <w:sz w:val="24"/>
          <w:szCs w:val="24"/>
        </w:rPr>
        <w:t>all data subjects are aged 4 and above</w:t>
      </w:r>
      <w:r w:rsidR="00D9463B" w:rsidRPr="617ABA62">
        <w:rPr>
          <w:rFonts w:ascii="Arial" w:eastAsia="Arial" w:hAnsi="Arial" w:cs="Arial"/>
          <w:sz w:val="24"/>
          <w:szCs w:val="24"/>
        </w:rPr>
        <w:t>; where</w:t>
      </w:r>
      <w:r w:rsidRPr="617ABA62">
        <w:rPr>
          <w:rFonts w:ascii="Arial" w:eastAsia="Arial" w:hAnsi="Arial" w:cs="Arial"/>
          <w:sz w:val="24"/>
          <w:szCs w:val="24"/>
        </w:rPr>
        <w:t xml:space="preserve">as </w:t>
      </w:r>
      <w:r w:rsidR="00713AB2" w:rsidRPr="617ABA62">
        <w:rPr>
          <w:rFonts w:ascii="Arial" w:eastAsia="Arial" w:hAnsi="Arial" w:cs="Arial"/>
          <w:sz w:val="24"/>
          <w:szCs w:val="24"/>
        </w:rPr>
        <w:t xml:space="preserve">school </w:t>
      </w:r>
      <w:r w:rsidR="00D9463B" w:rsidRPr="617ABA62">
        <w:rPr>
          <w:rFonts w:ascii="Arial" w:eastAsia="Arial" w:hAnsi="Arial" w:cs="Arial"/>
          <w:sz w:val="24"/>
          <w:szCs w:val="24"/>
        </w:rPr>
        <w:t>staff records have an 84-year closure period</w:t>
      </w:r>
      <w:r w:rsidR="00E64546" w:rsidRPr="617ABA62">
        <w:rPr>
          <w:rFonts w:ascii="Arial" w:eastAsia="Arial" w:hAnsi="Arial" w:cs="Arial"/>
          <w:sz w:val="24"/>
          <w:szCs w:val="24"/>
        </w:rPr>
        <w:t xml:space="preserve">, </w:t>
      </w:r>
      <w:r w:rsidR="00D42B13" w:rsidRPr="617ABA62">
        <w:rPr>
          <w:rFonts w:ascii="Arial" w:eastAsia="Arial" w:hAnsi="Arial" w:cs="Arial"/>
          <w:sz w:val="24"/>
          <w:szCs w:val="24"/>
        </w:rPr>
        <w:t>since it is presumed</w:t>
      </w:r>
      <w:r w:rsidR="00E64546" w:rsidRPr="617ABA62">
        <w:rPr>
          <w:rFonts w:ascii="Arial" w:eastAsia="Arial" w:hAnsi="Arial" w:cs="Arial"/>
          <w:sz w:val="24"/>
          <w:szCs w:val="24"/>
        </w:rPr>
        <w:t xml:space="preserve"> all data subjects are aged 16 and above</w:t>
      </w:r>
      <w:r w:rsidR="00D9463B" w:rsidRPr="617ABA62">
        <w:rPr>
          <w:rFonts w:ascii="Arial" w:eastAsia="Arial" w:hAnsi="Arial" w:cs="Arial"/>
          <w:sz w:val="24"/>
          <w:szCs w:val="24"/>
        </w:rPr>
        <w:t>.</w:t>
      </w:r>
      <w:r w:rsidR="00713AB2" w:rsidRPr="617ABA62">
        <w:rPr>
          <w:rFonts w:ascii="Arial" w:eastAsia="Arial" w:hAnsi="Arial" w:cs="Arial"/>
          <w:sz w:val="24"/>
          <w:szCs w:val="24"/>
        </w:rPr>
        <w:t xml:space="preserve"> Some very sensitive classes of records, such as</w:t>
      </w:r>
      <w:r w:rsidR="008B0337" w:rsidRPr="617ABA62">
        <w:rPr>
          <w:rFonts w:ascii="Arial" w:eastAsia="Arial" w:hAnsi="Arial" w:cs="Arial"/>
          <w:sz w:val="24"/>
          <w:szCs w:val="24"/>
        </w:rPr>
        <w:t xml:space="preserve"> </w:t>
      </w:r>
      <w:r w:rsidR="00C62C64" w:rsidRPr="617ABA62">
        <w:rPr>
          <w:rFonts w:ascii="Arial" w:eastAsia="Arial" w:hAnsi="Arial" w:cs="Arial"/>
          <w:sz w:val="24"/>
          <w:szCs w:val="24"/>
        </w:rPr>
        <w:t xml:space="preserve">Children’s Home </w:t>
      </w:r>
      <w:r w:rsidR="00713AB2" w:rsidRPr="617ABA62">
        <w:rPr>
          <w:rFonts w:ascii="Arial" w:eastAsia="Arial" w:hAnsi="Arial" w:cs="Arial"/>
          <w:sz w:val="24"/>
          <w:szCs w:val="24"/>
        </w:rPr>
        <w:t xml:space="preserve">Admission </w:t>
      </w:r>
      <w:r w:rsidR="00C62C64" w:rsidRPr="617ABA62">
        <w:rPr>
          <w:rFonts w:ascii="Arial" w:eastAsia="Arial" w:hAnsi="Arial" w:cs="Arial"/>
          <w:sz w:val="24"/>
          <w:szCs w:val="24"/>
        </w:rPr>
        <w:t xml:space="preserve">Registers </w:t>
      </w:r>
      <w:r w:rsidRPr="617ABA62">
        <w:rPr>
          <w:rFonts w:ascii="Arial" w:eastAsia="Arial" w:hAnsi="Arial" w:cs="Arial"/>
          <w:sz w:val="24"/>
          <w:szCs w:val="24"/>
        </w:rPr>
        <w:t>have a 100-year closure period</w:t>
      </w:r>
      <w:r w:rsidR="00DE64D0" w:rsidRPr="617ABA62">
        <w:rPr>
          <w:rFonts w:ascii="Arial" w:eastAsia="Arial" w:hAnsi="Arial" w:cs="Arial"/>
          <w:sz w:val="24"/>
          <w:szCs w:val="24"/>
        </w:rPr>
        <w:t>.</w:t>
      </w:r>
    </w:p>
    <w:p w14:paraId="08D8DA80" w14:textId="20A2FFD8" w:rsidR="0005501C" w:rsidRDefault="0005501C" w:rsidP="617ABA62">
      <w:pPr>
        <w:spacing w:after="0" w:line="240" w:lineRule="auto"/>
        <w:rPr>
          <w:rFonts w:ascii="Arial" w:eastAsia="Arial" w:hAnsi="Arial" w:cs="Arial"/>
          <w:sz w:val="24"/>
          <w:szCs w:val="24"/>
        </w:rPr>
      </w:pPr>
    </w:p>
    <w:p w14:paraId="283DB7CB" w14:textId="77777777" w:rsidR="00983122" w:rsidRDefault="00983122" w:rsidP="617ABA62">
      <w:pPr>
        <w:spacing w:after="0" w:line="240" w:lineRule="auto"/>
        <w:rPr>
          <w:rFonts w:ascii="Arial" w:eastAsia="Arial" w:hAnsi="Arial" w:cs="Arial"/>
          <w:sz w:val="24"/>
          <w:szCs w:val="24"/>
        </w:rPr>
      </w:pPr>
    </w:p>
    <w:p w14:paraId="0243079E" w14:textId="6B7FB102" w:rsidR="00C62C64" w:rsidRPr="00CE02C9" w:rsidRDefault="5143C677" w:rsidP="00CE02C9">
      <w:pPr>
        <w:pStyle w:val="Heading1"/>
        <w:rPr>
          <w:rFonts w:ascii="Arial" w:eastAsia="Arial" w:hAnsi="Arial" w:cs="Arial"/>
          <w:b/>
          <w:bCs/>
          <w:color w:val="auto"/>
          <w:sz w:val="28"/>
          <w:szCs w:val="28"/>
        </w:rPr>
      </w:pPr>
      <w:bookmarkStart w:id="2" w:name="_Toc194311091"/>
      <w:r w:rsidRPr="670421D1">
        <w:rPr>
          <w:rFonts w:ascii="Arial" w:eastAsia="Arial" w:hAnsi="Arial" w:cs="Arial"/>
          <w:b/>
          <w:bCs/>
          <w:color w:val="auto"/>
          <w:sz w:val="28"/>
          <w:szCs w:val="28"/>
        </w:rPr>
        <w:t>Depositor restrictions</w:t>
      </w:r>
      <w:bookmarkEnd w:id="2"/>
    </w:p>
    <w:p w14:paraId="6087E4D4" w14:textId="77777777" w:rsidR="00C62C64" w:rsidRDefault="00C62C64" w:rsidP="617ABA62">
      <w:pPr>
        <w:spacing w:after="0" w:line="240" w:lineRule="auto"/>
        <w:rPr>
          <w:rFonts w:ascii="Arial" w:eastAsia="Arial" w:hAnsi="Arial" w:cs="Arial"/>
          <w:sz w:val="24"/>
          <w:szCs w:val="24"/>
        </w:rPr>
      </w:pPr>
    </w:p>
    <w:p w14:paraId="2ABD5E84" w14:textId="09497036" w:rsidR="00CA6F87" w:rsidRDefault="00CA6F87" w:rsidP="617ABA62">
      <w:pPr>
        <w:spacing w:after="0" w:line="240" w:lineRule="auto"/>
        <w:rPr>
          <w:rFonts w:ascii="Arial" w:eastAsia="Arial" w:hAnsi="Arial" w:cs="Arial"/>
          <w:sz w:val="24"/>
          <w:szCs w:val="24"/>
        </w:rPr>
      </w:pPr>
      <w:r w:rsidRPr="617ABA62">
        <w:rPr>
          <w:rFonts w:ascii="Arial" w:eastAsia="Arial" w:hAnsi="Arial" w:cs="Arial"/>
          <w:sz w:val="24"/>
          <w:szCs w:val="24"/>
        </w:rPr>
        <w:t xml:space="preserve">It is also the case that some depositors have requested a closure period on the records which Gwent Archives </w:t>
      </w:r>
      <w:r w:rsidR="006F16A1" w:rsidRPr="617ABA62">
        <w:rPr>
          <w:rFonts w:ascii="Arial" w:eastAsia="Arial" w:hAnsi="Arial" w:cs="Arial"/>
          <w:sz w:val="24"/>
          <w:szCs w:val="24"/>
        </w:rPr>
        <w:t>looks after on their behalf. Thi</w:t>
      </w:r>
      <w:r w:rsidRPr="617ABA62">
        <w:rPr>
          <w:rFonts w:ascii="Arial" w:eastAsia="Arial" w:hAnsi="Arial" w:cs="Arial"/>
          <w:sz w:val="24"/>
          <w:szCs w:val="24"/>
        </w:rPr>
        <w:t>s may be because the records contain sensitive or personal information.</w:t>
      </w:r>
    </w:p>
    <w:p w14:paraId="3DDFABD8" w14:textId="62C0B4AB" w:rsidR="00CA6F87" w:rsidRDefault="00CA6F87" w:rsidP="617ABA62">
      <w:pPr>
        <w:spacing w:after="0" w:line="240" w:lineRule="auto"/>
        <w:rPr>
          <w:rFonts w:ascii="Arial" w:eastAsia="Arial" w:hAnsi="Arial" w:cs="Arial"/>
          <w:sz w:val="24"/>
          <w:szCs w:val="24"/>
        </w:rPr>
      </w:pPr>
    </w:p>
    <w:p w14:paraId="57F65507" w14:textId="7FF300CB" w:rsidR="00ED1269" w:rsidRPr="00CE02C9" w:rsidRDefault="5143C677" w:rsidP="00CE02C9">
      <w:pPr>
        <w:pStyle w:val="Heading1"/>
        <w:rPr>
          <w:rFonts w:ascii="Arial" w:eastAsia="Arial" w:hAnsi="Arial" w:cs="Arial"/>
          <w:b/>
          <w:bCs/>
          <w:color w:val="auto"/>
          <w:sz w:val="28"/>
          <w:szCs w:val="28"/>
        </w:rPr>
      </w:pPr>
      <w:bookmarkStart w:id="3" w:name="_Toc194311092"/>
      <w:r w:rsidRPr="670421D1">
        <w:rPr>
          <w:rFonts w:ascii="Arial" w:eastAsia="Arial" w:hAnsi="Arial" w:cs="Arial"/>
          <w:b/>
          <w:bCs/>
          <w:color w:val="auto"/>
          <w:sz w:val="28"/>
          <w:szCs w:val="28"/>
        </w:rPr>
        <w:t xml:space="preserve">Items </w:t>
      </w:r>
      <w:r w:rsidR="6A278F08" w:rsidRPr="670421D1">
        <w:rPr>
          <w:rFonts w:ascii="Arial" w:eastAsia="Arial" w:hAnsi="Arial" w:cs="Arial"/>
          <w:b/>
          <w:bCs/>
          <w:color w:val="auto"/>
          <w:sz w:val="28"/>
          <w:szCs w:val="28"/>
        </w:rPr>
        <w:t xml:space="preserve">which </w:t>
      </w:r>
      <w:r w:rsidRPr="670421D1">
        <w:rPr>
          <w:rFonts w:ascii="Arial" w:eastAsia="Arial" w:hAnsi="Arial" w:cs="Arial"/>
          <w:b/>
          <w:bCs/>
          <w:color w:val="auto"/>
          <w:sz w:val="28"/>
          <w:szCs w:val="28"/>
        </w:rPr>
        <w:t>are fragile</w:t>
      </w:r>
      <w:bookmarkEnd w:id="3"/>
    </w:p>
    <w:p w14:paraId="502B95EF" w14:textId="77777777" w:rsidR="00CA6F87" w:rsidRDefault="00CA6F87" w:rsidP="617ABA62">
      <w:pPr>
        <w:spacing w:after="0" w:line="240" w:lineRule="auto"/>
        <w:rPr>
          <w:rFonts w:ascii="Arial" w:eastAsia="Arial" w:hAnsi="Arial" w:cs="Arial"/>
          <w:sz w:val="24"/>
          <w:szCs w:val="24"/>
        </w:rPr>
      </w:pPr>
    </w:p>
    <w:p w14:paraId="1CB699B5" w14:textId="423F1908" w:rsidR="00CA6F87" w:rsidRDefault="00CA6F87" w:rsidP="617ABA62">
      <w:pPr>
        <w:spacing w:after="0" w:line="240" w:lineRule="auto"/>
        <w:rPr>
          <w:rFonts w:ascii="Arial" w:eastAsia="Arial" w:hAnsi="Arial" w:cs="Arial"/>
          <w:sz w:val="24"/>
          <w:szCs w:val="24"/>
        </w:rPr>
      </w:pPr>
      <w:r w:rsidRPr="617ABA62">
        <w:rPr>
          <w:rFonts w:ascii="Arial" w:eastAsia="Arial" w:hAnsi="Arial" w:cs="Arial"/>
          <w:sz w:val="24"/>
          <w:szCs w:val="24"/>
        </w:rPr>
        <w:t>Documents arrive at Gwent Archives in all sorts of conditions, and some are too fragile for continued use by researchers.</w:t>
      </w:r>
    </w:p>
    <w:p w14:paraId="09B01B9B" w14:textId="77777777" w:rsidR="00CA6F87" w:rsidRDefault="00CA6F87" w:rsidP="617ABA62">
      <w:pPr>
        <w:spacing w:after="0" w:line="240" w:lineRule="auto"/>
        <w:rPr>
          <w:rFonts w:ascii="Arial" w:eastAsia="Arial" w:hAnsi="Arial" w:cs="Arial"/>
          <w:sz w:val="24"/>
          <w:szCs w:val="24"/>
        </w:rPr>
      </w:pPr>
    </w:p>
    <w:p w14:paraId="441FB8AA" w14:textId="3729997F" w:rsidR="00CA6F87" w:rsidRDefault="006F16A1" w:rsidP="617ABA62">
      <w:pPr>
        <w:spacing w:after="0" w:line="240" w:lineRule="auto"/>
        <w:rPr>
          <w:rFonts w:ascii="Arial" w:eastAsia="Arial" w:hAnsi="Arial" w:cs="Arial"/>
          <w:sz w:val="24"/>
          <w:szCs w:val="24"/>
        </w:rPr>
      </w:pPr>
      <w:r w:rsidRPr="617ABA62">
        <w:rPr>
          <w:rFonts w:ascii="Arial" w:eastAsia="Arial" w:hAnsi="Arial" w:cs="Arial"/>
          <w:sz w:val="24"/>
          <w:szCs w:val="24"/>
        </w:rPr>
        <w:t>If an item</w:t>
      </w:r>
      <w:r w:rsidR="00CA6F87" w:rsidRPr="617ABA62">
        <w:rPr>
          <w:rFonts w:ascii="Arial" w:eastAsia="Arial" w:hAnsi="Arial" w:cs="Arial"/>
          <w:sz w:val="24"/>
          <w:szCs w:val="24"/>
        </w:rPr>
        <w:t xml:space="preserve"> cannot be issued, staff will:</w:t>
      </w:r>
    </w:p>
    <w:p w14:paraId="0FFC23CF" w14:textId="77777777" w:rsidR="00CA6F87" w:rsidRDefault="00CA6F87" w:rsidP="004F7B29">
      <w:pPr>
        <w:spacing w:after="0" w:line="240" w:lineRule="auto"/>
        <w:jc w:val="center"/>
        <w:rPr>
          <w:rFonts w:ascii="Arial" w:eastAsia="Arial" w:hAnsi="Arial" w:cs="Arial"/>
          <w:sz w:val="24"/>
          <w:szCs w:val="24"/>
        </w:rPr>
      </w:pPr>
    </w:p>
    <w:p w14:paraId="468EB860" w14:textId="1AB918E0" w:rsidR="00CA6F87" w:rsidRDefault="00CA6F87" w:rsidP="617ABA62">
      <w:pPr>
        <w:pStyle w:val="ListParagraph"/>
        <w:numPr>
          <w:ilvl w:val="0"/>
          <w:numId w:val="5"/>
        </w:numPr>
        <w:spacing w:after="0" w:line="240" w:lineRule="auto"/>
        <w:rPr>
          <w:rFonts w:ascii="Arial" w:eastAsia="Arial" w:hAnsi="Arial" w:cs="Arial"/>
          <w:sz w:val="24"/>
          <w:szCs w:val="24"/>
        </w:rPr>
      </w:pPr>
      <w:r w:rsidRPr="617ABA62">
        <w:rPr>
          <w:rFonts w:ascii="Arial" w:eastAsia="Arial" w:hAnsi="Arial" w:cs="Arial"/>
          <w:sz w:val="24"/>
          <w:szCs w:val="24"/>
        </w:rPr>
        <w:t>Explain why it cannot be used</w:t>
      </w:r>
    </w:p>
    <w:p w14:paraId="2AAF1B5A" w14:textId="63A442EB" w:rsidR="00CA6F87" w:rsidRDefault="00CA6F87" w:rsidP="617ABA62">
      <w:pPr>
        <w:pStyle w:val="ListParagraph"/>
        <w:numPr>
          <w:ilvl w:val="0"/>
          <w:numId w:val="5"/>
        </w:numPr>
        <w:spacing w:after="0" w:line="240" w:lineRule="auto"/>
        <w:rPr>
          <w:rFonts w:ascii="Arial" w:eastAsia="Arial" w:hAnsi="Arial" w:cs="Arial"/>
          <w:sz w:val="24"/>
          <w:szCs w:val="24"/>
        </w:rPr>
      </w:pPr>
      <w:r w:rsidRPr="617ABA62">
        <w:rPr>
          <w:rFonts w:ascii="Arial" w:eastAsia="Arial" w:hAnsi="Arial" w:cs="Arial"/>
          <w:sz w:val="24"/>
          <w:szCs w:val="24"/>
        </w:rPr>
        <w:t>Suggest other suitable sources or alternatives for use</w:t>
      </w:r>
    </w:p>
    <w:p w14:paraId="1D7C99F9" w14:textId="32A3F564" w:rsidR="00CA6F87" w:rsidRPr="001C7D6E" w:rsidRDefault="00CA6F87" w:rsidP="617ABA62">
      <w:pPr>
        <w:pStyle w:val="ListParagraph"/>
        <w:numPr>
          <w:ilvl w:val="0"/>
          <w:numId w:val="5"/>
        </w:numPr>
        <w:spacing w:after="0" w:line="240" w:lineRule="auto"/>
        <w:rPr>
          <w:rFonts w:ascii="Arial" w:eastAsia="Arial" w:hAnsi="Arial" w:cs="Arial"/>
          <w:sz w:val="24"/>
          <w:szCs w:val="24"/>
        </w:rPr>
      </w:pPr>
      <w:r w:rsidRPr="37DE064E">
        <w:rPr>
          <w:rFonts w:ascii="Arial" w:eastAsia="Arial" w:hAnsi="Arial" w:cs="Arial"/>
          <w:sz w:val="24"/>
          <w:szCs w:val="24"/>
        </w:rPr>
        <w:t xml:space="preserve">Where possible, advise on how to apply for </w:t>
      </w:r>
      <w:r w:rsidR="57195A18" w:rsidRPr="37DE064E">
        <w:rPr>
          <w:rFonts w:ascii="Arial" w:eastAsia="Arial" w:hAnsi="Arial" w:cs="Arial"/>
          <w:sz w:val="24"/>
          <w:szCs w:val="24"/>
        </w:rPr>
        <w:t xml:space="preserve">special </w:t>
      </w:r>
      <w:r w:rsidRPr="37DE064E">
        <w:rPr>
          <w:rFonts w:ascii="Arial" w:eastAsia="Arial" w:hAnsi="Arial" w:cs="Arial"/>
          <w:sz w:val="24"/>
          <w:szCs w:val="24"/>
        </w:rPr>
        <w:t>permission to view the item</w:t>
      </w:r>
    </w:p>
    <w:p w14:paraId="110FA95A" w14:textId="77777777" w:rsidR="004F7B29" w:rsidRDefault="004F7B29" w:rsidP="004F7B29">
      <w:pPr>
        <w:rPr>
          <w:rFonts w:ascii="Arial" w:eastAsia="Arial" w:hAnsi="Arial" w:cs="Arial"/>
          <w:b/>
          <w:bCs/>
          <w:sz w:val="28"/>
          <w:szCs w:val="28"/>
        </w:rPr>
      </w:pPr>
    </w:p>
    <w:p w14:paraId="1B312AB9" w14:textId="5E08C237" w:rsidR="00ED1269" w:rsidRPr="004F7B29" w:rsidRDefault="5143C677" w:rsidP="004F7B29">
      <w:pPr>
        <w:pStyle w:val="Heading1"/>
        <w:rPr>
          <w:rFonts w:ascii="Arial" w:eastAsia="Arial" w:hAnsi="Arial" w:cs="Arial"/>
          <w:b/>
          <w:bCs/>
          <w:color w:val="auto"/>
          <w:sz w:val="28"/>
          <w:szCs w:val="28"/>
        </w:rPr>
      </w:pPr>
      <w:bookmarkStart w:id="4" w:name="_Toc194311093"/>
      <w:r w:rsidRPr="670421D1">
        <w:rPr>
          <w:rFonts w:ascii="Arial" w:eastAsia="Arial" w:hAnsi="Arial" w:cs="Arial"/>
          <w:b/>
          <w:bCs/>
          <w:color w:val="auto"/>
          <w:sz w:val="28"/>
          <w:szCs w:val="28"/>
        </w:rPr>
        <w:t>Access Periods</w:t>
      </w:r>
      <w:bookmarkEnd w:id="4"/>
    </w:p>
    <w:p w14:paraId="152D59A1" w14:textId="4FA91216" w:rsidR="00C872CA" w:rsidRDefault="00C872CA" w:rsidP="4CF3F9C5">
      <w:pPr>
        <w:spacing w:after="0" w:line="240" w:lineRule="auto"/>
        <w:rPr>
          <w:rFonts w:ascii="Arial" w:eastAsia="Arial" w:hAnsi="Arial" w:cs="Arial"/>
          <w:sz w:val="24"/>
          <w:szCs w:val="24"/>
        </w:rPr>
      </w:pPr>
    </w:p>
    <w:p w14:paraId="78D58F11" w14:textId="1CB2DF4D" w:rsidR="007E3984" w:rsidRPr="004F7B29" w:rsidRDefault="5143C677" w:rsidP="004F7B29">
      <w:pPr>
        <w:pStyle w:val="Heading2"/>
        <w:rPr>
          <w:rFonts w:ascii="Arial" w:eastAsia="Arial" w:hAnsi="Arial" w:cs="Arial"/>
          <w:b/>
          <w:bCs/>
          <w:color w:val="auto"/>
        </w:rPr>
      </w:pPr>
      <w:bookmarkStart w:id="5" w:name="_Toc194311094"/>
      <w:r w:rsidRPr="670421D1">
        <w:rPr>
          <w:rFonts w:ascii="Arial" w:eastAsia="Arial" w:hAnsi="Arial" w:cs="Arial"/>
          <w:b/>
          <w:bCs/>
          <w:color w:val="auto"/>
        </w:rPr>
        <w:t>Definition of Closure</w:t>
      </w:r>
      <w:bookmarkEnd w:id="5"/>
    </w:p>
    <w:p w14:paraId="69E62509" w14:textId="6472E316" w:rsidR="6529CF0B" w:rsidRDefault="6529CF0B" w:rsidP="4CF3F9C5">
      <w:pPr>
        <w:spacing w:after="0" w:line="240" w:lineRule="auto"/>
        <w:rPr>
          <w:rFonts w:ascii="Arial" w:eastAsia="Arial" w:hAnsi="Arial" w:cs="Arial"/>
          <w:sz w:val="24"/>
          <w:szCs w:val="24"/>
        </w:rPr>
      </w:pPr>
    </w:p>
    <w:p w14:paraId="654547E7" w14:textId="1CC1627D" w:rsidR="1E7A4E11" w:rsidRDefault="1E7A4E11" w:rsidP="00C66291">
      <w:pPr>
        <w:spacing w:after="160" w:line="257" w:lineRule="auto"/>
        <w:rPr>
          <w:rFonts w:ascii="Arial" w:eastAsia="Arial" w:hAnsi="Arial" w:cs="Arial"/>
          <w:color w:val="000000" w:themeColor="text1"/>
          <w:sz w:val="24"/>
          <w:szCs w:val="24"/>
        </w:rPr>
      </w:pPr>
      <w:r w:rsidRPr="6529CF0B">
        <w:rPr>
          <w:rFonts w:ascii="Arial" w:eastAsia="Arial" w:hAnsi="Arial" w:cs="Arial"/>
          <w:color w:val="000000" w:themeColor="text1"/>
          <w:sz w:val="24"/>
          <w:szCs w:val="24"/>
        </w:rPr>
        <w:t xml:space="preserve">Closure refers to the last date within a record where the data contains sensitive information on a potentially living individual. </w:t>
      </w:r>
    </w:p>
    <w:p w14:paraId="7215D7A3" w14:textId="48276466" w:rsidR="1E7A4E11" w:rsidRDefault="1E7A4E11" w:rsidP="00C66291">
      <w:pPr>
        <w:spacing w:after="160" w:line="257" w:lineRule="auto"/>
        <w:rPr>
          <w:rFonts w:ascii="Arial" w:eastAsia="Arial" w:hAnsi="Arial" w:cs="Arial"/>
          <w:color w:val="000000" w:themeColor="text1"/>
          <w:sz w:val="24"/>
          <w:szCs w:val="24"/>
        </w:rPr>
      </w:pPr>
      <w:r w:rsidRPr="50240AE3">
        <w:rPr>
          <w:rFonts w:ascii="Arial" w:eastAsia="Arial" w:hAnsi="Arial" w:cs="Arial"/>
          <w:color w:val="000000" w:themeColor="text1"/>
          <w:sz w:val="24"/>
          <w:szCs w:val="24"/>
        </w:rPr>
        <w:lastRenderedPageBreak/>
        <w:t>In the case of a Hospital Patient Register which covers the period the 4 September 1910-18 February 1946, a 100-year closure would be used as the Register may include data from individuals on the day they were born. Therefore, by the 24 October 202</w:t>
      </w:r>
      <w:r w:rsidR="3C32DB32" w:rsidRPr="50240AE3">
        <w:rPr>
          <w:rFonts w:ascii="Arial" w:eastAsia="Arial" w:hAnsi="Arial" w:cs="Arial"/>
          <w:color w:val="000000" w:themeColor="text1"/>
          <w:sz w:val="24"/>
          <w:szCs w:val="24"/>
        </w:rPr>
        <w:t>5</w:t>
      </w:r>
      <w:r w:rsidRPr="50240AE3">
        <w:rPr>
          <w:rFonts w:ascii="Arial" w:eastAsia="Arial" w:hAnsi="Arial" w:cs="Arial"/>
          <w:color w:val="000000" w:themeColor="text1"/>
          <w:sz w:val="24"/>
          <w:szCs w:val="24"/>
        </w:rPr>
        <w:t xml:space="preserve">, only data within that register which is clearly from </w:t>
      </w:r>
      <w:r w:rsidR="7C78E14E" w:rsidRPr="50240AE3">
        <w:rPr>
          <w:rFonts w:ascii="Arial" w:eastAsia="Arial" w:hAnsi="Arial" w:cs="Arial"/>
          <w:color w:val="000000" w:themeColor="text1"/>
          <w:sz w:val="24"/>
          <w:szCs w:val="24"/>
        </w:rPr>
        <w:t xml:space="preserve">or </w:t>
      </w:r>
      <w:r w:rsidRPr="50240AE3">
        <w:rPr>
          <w:rFonts w:ascii="Arial" w:eastAsia="Arial" w:hAnsi="Arial" w:cs="Arial"/>
          <w:color w:val="000000" w:themeColor="text1"/>
          <w:sz w:val="24"/>
          <w:szCs w:val="24"/>
        </w:rPr>
        <w:t>before the 23 October 192</w:t>
      </w:r>
      <w:r w:rsidR="1E493667" w:rsidRPr="50240AE3">
        <w:rPr>
          <w:rFonts w:ascii="Arial" w:eastAsia="Arial" w:hAnsi="Arial" w:cs="Arial"/>
          <w:color w:val="000000" w:themeColor="text1"/>
          <w:sz w:val="24"/>
          <w:szCs w:val="24"/>
        </w:rPr>
        <w:t>5</w:t>
      </w:r>
      <w:r w:rsidRPr="50240AE3">
        <w:rPr>
          <w:rFonts w:ascii="Arial" w:eastAsia="Arial" w:hAnsi="Arial" w:cs="Arial"/>
          <w:color w:val="000000" w:themeColor="text1"/>
          <w:sz w:val="24"/>
          <w:szCs w:val="24"/>
        </w:rPr>
        <w:t xml:space="preserve"> may be made available to researchers. Please note that this may only be done if data from fewer than 100 years ago is easy to redact, i.e. pages may be tied up to prevent these being consulted.</w:t>
      </w:r>
    </w:p>
    <w:p w14:paraId="03C67BE4" w14:textId="63C9BB30" w:rsidR="00941CBF" w:rsidRDefault="1E7A4E11" w:rsidP="00C66291">
      <w:pPr>
        <w:spacing w:after="160" w:line="257" w:lineRule="auto"/>
        <w:rPr>
          <w:rFonts w:ascii="Arial" w:eastAsia="Arial" w:hAnsi="Arial" w:cs="Arial"/>
          <w:color w:val="000000" w:themeColor="text1"/>
          <w:sz w:val="24"/>
          <w:szCs w:val="24"/>
        </w:rPr>
      </w:pPr>
      <w:r w:rsidRPr="50240AE3">
        <w:rPr>
          <w:rFonts w:ascii="Arial" w:eastAsia="Arial" w:hAnsi="Arial" w:cs="Arial"/>
          <w:color w:val="000000" w:themeColor="text1"/>
          <w:sz w:val="24"/>
          <w:szCs w:val="24"/>
        </w:rPr>
        <w:t>In the case of records without clear dates, a sensible approach needs to be taken</w:t>
      </w:r>
      <w:r w:rsidR="00941CBF" w:rsidRPr="50240AE3">
        <w:rPr>
          <w:rFonts w:ascii="Arial" w:eastAsia="Arial" w:hAnsi="Arial" w:cs="Arial"/>
          <w:color w:val="000000" w:themeColor="text1"/>
          <w:sz w:val="24"/>
          <w:szCs w:val="24"/>
        </w:rPr>
        <w:t>,</w:t>
      </w:r>
      <w:r w:rsidRPr="50240AE3">
        <w:rPr>
          <w:rFonts w:ascii="Arial" w:eastAsia="Arial" w:hAnsi="Arial" w:cs="Arial"/>
          <w:color w:val="000000" w:themeColor="text1"/>
          <w:sz w:val="24"/>
          <w:szCs w:val="24"/>
        </w:rPr>
        <w:t xml:space="preserve"> </w:t>
      </w:r>
      <w:r w:rsidR="00941CBF" w:rsidRPr="50240AE3">
        <w:rPr>
          <w:rFonts w:ascii="Arial" w:eastAsia="Arial" w:hAnsi="Arial" w:cs="Arial"/>
          <w:color w:val="000000" w:themeColor="text1"/>
          <w:sz w:val="24"/>
          <w:szCs w:val="24"/>
        </w:rPr>
        <w:t>e</w:t>
      </w:r>
      <w:r w:rsidRPr="50240AE3">
        <w:rPr>
          <w:rFonts w:ascii="Arial" w:eastAsia="Arial" w:hAnsi="Arial" w:cs="Arial"/>
          <w:color w:val="000000" w:themeColor="text1"/>
          <w:sz w:val="24"/>
          <w:szCs w:val="24"/>
        </w:rPr>
        <w:t xml:space="preserve">.g. a Constable’s Notebook is dated February 1907-September 1928 </w:t>
      </w:r>
      <w:r w:rsidR="00941CBF" w:rsidRPr="50240AE3">
        <w:rPr>
          <w:rFonts w:ascii="Arial" w:eastAsia="Arial" w:hAnsi="Arial" w:cs="Arial"/>
          <w:color w:val="000000" w:themeColor="text1"/>
          <w:sz w:val="24"/>
          <w:szCs w:val="24"/>
        </w:rPr>
        <w:t>which</w:t>
      </w:r>
      <w:r w:rsidRPr="50240AE3">
        <w:rPr>
          <w:rFonts w:ascii="Arial" w:eastAsia="Arial" w:hAnsi="Arial" w:cs="Arial"/>
          <w:color w:val="000000" w:themeColor="text1"/>
          <w:sz w:val="24"/>
          <w:szCs w:val="24"/>
        </w:rPr>
        <w:t xml:space="preserve"> also has a 100-year closure. Therefore, on the 24 October 202</w:t>
      </w:r>
      <w:r w:rsidR="52C48E9A" w:rsidRPr="50240AE3">
        <w:rPr>
          <w:rFonts w:ascii="Arial" w:eastAsia="Arial" w:hAnsi="Arial" w:cs="Arial"/>
          <w:color w:val="000000" w:themeColor="text1"/>
          <w:sz w:val="24"/>
          <w:szCs w:val="24"/>
        </w:rPr>
        <w:t>5</w:t>
      </w:r>
      <w:r w:rsidRPr="50240AE3">
        <w:rPr>
          <w:rFonts w:ascii="Arial" w:eastAsia="Arial" w:hAnsi="Arial" w:cs="Arial"/>
          <w:color w:val="000000" w:themeColor="text1"/>
          <w:sz w:val="24"/>
          <w:szCs w:val="24"/>
        </w:rPr>
        <w:t>, only data within that register which is clearly from September 192</w:t>
      </w:r>
      <w:r w:rsidR="2676F01B" w:rsidRPr="50240AE3">
        <w:rPr>
          <w:rFonts w:ascii="Arial" w:eastAsia="Arial" w:hAnsi="Arial" w:cs="Arial"/>
          <w:color w:val="000000" w:themeColor="text1"/>
          <w:sz w:val="24"/>
          <w:szCs w:val="24"/>
        </w:rPr>
        <w:t>5</w:t>
      </w:r>
      <w:r w:rsidRPr="50240AE3">
        <w:rPr>
          <w:rFonts w:ascii="Arial" w:eastAsia="Arial" w:hAnsi="Arial" w:cs="Arial"/>
          <w:color w:val="000000" w:themeColor="text1"/>
          <w:sz w:val="24"/>
          <w:szCs w:val="24"/>
        </w:rPr>
        <w:t xml:space="preserve"> or before may be made</w:t>
      </w:r>
      <w:r w:rsidR="1DAB1E1E" w:rsidRPr="50240AE3">
        <w:rPr>
          <w:rFonts w:ascii="Arial" w:eastAsia="Arial" w:hAnsi="Arial" w:cs="Arial"/>
          <w:color w:val="000000" w:themeColor="text1"/>
          <w:sz w:val="24"/>
          <w:szCs w:val="24"/>
        </w:rPr>
        <w:t xml:space="preserve"> </w:t>
      </w:r>
      <w:r w:rsidR="399EFFE2" w:rsidRPr="50240AE3">
        <w:rPr>
          <w:rFonts w:ascii="Arial" w:eastAsia="Arial" w:hAnsi="Arial" w:cs="Arial"/>
          <w:color w:val="000000" w:themeColor="text1"/>
          <w:sz w:val="24"/>
          <w:szCs w:val="24"/>
        </w:rPr>
        <w:t>available.</w:t>
      </w:r>
    </w:p>
    <w:p w14:paraId="4AABA9CC" w14:textId="77777777" w:rsidR="003734DB" w:rsidRDefault="003734DB" w:rsidP="617ABA62">
      <w:pPr>
        <w:spacing w:after="0" w:line="240" w:lineRule="auto"/>
        <w:rPr>
          <w:rFonts w:ascii="Arial" w:eastAsia="Arial" w:hAnsi="Arial" w:cs="Arial"/>
          <w:sz w:val="24"/>
          <w:szCs w:val="24"/>
        </w:rPr>
      </w:pPr>
    </w:p>
    <w:p w14:paraId="14BC029C" w14:textId="1E2EC205" w:rsidR="00713AB2" w:rsidRPr="004F7B29" w:rsidRDefault="0508B50E" w:rsidP="004F7B29">
      <w:pPr>
        <w:pStyle w:val="Heading2"/>
        <w:rPr>
          <w:rFonts w:ascii="Arial" w:eastAsia="Arial" w:hAnsi="Arial" w:cs="Arial"/>
          <w:b/>
          <w:bCs/>
          <w:color w:val="auto"/>
        </w:rPr>
      </w:pPr>
      <w:bookmarkStart w:id="6" w:name="_Toc194311095"/>
      <w:r w:rsidRPr="670421D1">
        <w:rPr>
          <w:rFonts w:ascii="Arial" w:eastAsia="Arial" w:hAnsi="Arial" w:cs="Arial"/>
          <w:b/>
          <w:bCs/>
          <w:color w:val="auto"/>
        </w:rPr>
        <w:t>Gwent Archives’ Access Periods</w:t>
      </w:r>
      <w:bookmarkEnd w:id="6"/>
    </w:p>
    <w:p w14:paraId="0BBCD379" w14:textId="2B0C27F6" w:rsidR="00713AB2" w:rsidRDefault="00713AB2" w:rsidP="617ABA62">
      <w:pPr>
        <w:spacing w:after="0" w:line="240" w:lineRule="auto"/>
        <w:rPr>
          <w:rFonts w:ascii="Arial" w:eastAsia="Arial" w:hAnsi="Arial" w:cs="Arial"/>
          <w:sz w:val="24"/>
          <w:szCs w:val="24"/>
        </w:rPr>
      </w:pPr>
    </w:p>
    <w:p w14:paraId="45E5E35A" w14:textId="19599ED3" w:rsidR="004E3A19" w:rsidRDefault="009242C3" w:rsidP="617ABA62">
      <w:pPr>
        <w:spacing w:after="0" w:line="240" w:lineRule="auto"/>
        <w:rPr>
          <w:rFonts w:ascii="Arial" w:eastAsia="Arial" w:hAnsi="Arial" w:cs="Arial"/>
          <w:sz w:val="24"/>
          <w:szCs w:val="24"/>
        </w:rPr>
      </w:pPr>
      <w:r w:rsidRPr="617ABA62">
        <w:rPr>
          <w:rFonts w:ascii="Arial" w:eastAsia="Arial" w:hAnsi="Arial" w:cs="Arial"/>
          <w:sz w:val="24"/>
          <w:szCs w:val="24"/>
        </w:rPr>
        <w:t>The following tables summarise</w:t>
      </w:r>
      <w:r w:rsidR="00CA6F87" w:rsidRPr="617ABA62">
        <w:rPr>
          <w:rFonts w:ascii="Arial" w:eastAsia="Arial" w:hAnsi="Arial" w:cs="Arial"/>
          <w:sz w:val="24"/>
          <w:szCs w:val="24"/>
        </w:rPr>
        <w:t xml:space="preserve"> Gwent Archives’ access periods. The second column indicates the closure period after the last date in the record.</w:t>
      </w:r>
    </w:p>
    <w:p w14:paraId="7B74D372" w14:textId="025CB42C" w:rsidR="001C7D6E" w:rsidRDefault="001C7D6E" w:rsidP="617ABA62">
      <w:pPr>
        <w:spacing w:after="0" w:line="240" w:lineRule="auto"/>
        <w:rPr>
          <w:rFonts w:ascii="Arial" w:eastAsia="Arial" w:hAnsi="Arial" w:cs="Arial"/>
          <w:sz w:val="24"/>
          <w:szCs w:val="24"/>
        </w:rPr>
      </w:pPr>
    </w:p>
    <w:p w14:paraId="3978A07A" w14:textId="77777777" w:rsidR="00B16ED0" w:rsidRDefault="00B16ED0" w:rsidP="617ABA62">
      <w:pPr>
        <w:spacing w:after="0" w:line="240" w:lineRule="auto"/>
        <w:rPr>
          <w:rFonts w:ascii="Arial" w:eastAsia="Arial" w:hAnsi="Arial" w:cs="Arial"/>
          <w:sz w:val="24"/>
          <w:szCs w:val="24"/>
        </w:rPr>
      </w:pPr>
    </w:p>
    <w:p w14:paraId="4BE0A550" w14:textId="1F27CB65" w:rsidR="001C7D6E" w:rsidRPr="0009770D" w:rsidRDefault="717A82FF" w:rsidP="0009770D">
      <w:pPr>
        <w:pStyle w:val="Heading3"/>
        <w:rPr>
          <w:rFonts w:ascii="Arial" w:eastAsia="Arial" w:hAnsi="Arial" w:cs="Arial"/>
          <w:b/>
          <w:bCs/>
          <w:color w:val="auto"/>
        </w:rPr>
      </w:pPr>
      <w:bookmarkStart w:id="7" w:name="_Toc194311096"/>
      <w:r w:rsidRPr="670421D1">
        <w:rPr>
          <w:rFonts w:ascii="Arial" w:eastAsia="Arial" w:hAnsi="Arial" w:cs="Arial"/>
          <w:b/>
          <w:bCs/>
          <w:color w:val="auto"/>
        </w:rPr>
        <w:t>1.</w:t>
      </w:r>
      <w:r w:rsidR="001C7D6E">
        <w:tab/>
      </w:r>
      <w:r w:rsidRPr="670421D1">
        <w:rPr>
          <w:rFonts w:ascii="Arial" w:eastAsia="Arial" w:hAnsi="Arial" w:cs="Arial"/>
          <w:b/>
          <w:bCs/>
          <w:color w:val="auto"/>
        </w:rPr>
        <w:t>Local Authority Records</w:t>
      </w:r>
      <w:bookmarkEnd w:id="7"/>
    </w:p>
    <w:p w14:paraId="3E15718E" w14:textId="77777777" w:rsidR="001C7D6E" w:rsidRDefault="001C7D6E" w:rsidP="617ABA62">
      <w:pPr>
        <w:spacing w:after="0" w:line="240" w:lineRule="auto"/>
        <w:rPr>
          <w:rFonts w:ascii="Arial" w:eastAsia="Arial" w:hAnsi="Arial" w:cs="Arial"/>
          <w:sz w:val="24"/>
          <w:szCs w:val="24"/>
        </w:rPr>
      </w:pPr>
    </w:p>
    <w:p w14:paraId="6758D80A" w14:textId="3DA0B874" w:rsidR="001C7D6E" w:rsidRPr="001C7D6E" w:rsidRDefault="75CEFB04" w:rsidP="00B16ED0">
      <w:pPr>
        <w:spacing w:after="0" w:line="240" w:lineRule="auto"/>
        <w:ind w:firstLine="720"/>
        <w:rPr>
          <w:rFonts w:ascii="Arial" w:eastAsia="Arial" w:hAnsi="Arial" w:cs="Arial"/>
          <w:b/>
          <w:bCs/>
          <w:sz w:val="24"/>
          <w:szCs w:val="24"/>
        </w:rPr>
      </w:pPr>
      <w:r w:rsidRPr="12C71031">
        <w:rPr>
          <w:rFonts w:ascii="Arial" w:eastAsia="Arial" w:hAnsi="Arial" w:cs="Arial"/>
          <w:b/>
          <w:bCs/>
          <w:sz w:val="24"/>
          <w:szCs w:val="24"/>
        </w:rPr>
        <w:t>Current</w:t>
      </w:r>
      <w:r w:rsidR="2CE03806" w:rsidRPr="12C71031">
        <w:rPr>
          <w:rFonts w:ascii="Arial" w:eastAsia="Arial" w:hAnsi="Arial" w:cs="Arial"/>
          <w:b/>
          <w:bCs/>
          <w:sz w:val="24"/>
          <w:szCs w:val="24"/>
        </w:rPr>
        <w:t xml:space="preserve"> </w:t>
      </w:r>
      <w:r w:rsidR="001C7D6E" w:rsidRPr="12C71031">
        <w:rPr>
          <w:rFonts w:ascii="Arial" w:eastAsia="Arial" w:hAnsi="Arial" w:cs="Arial"/>
          <w:b/>
          <w:bCs/>
          <w:sz w:val="24"/>
          <w:szCs w:val="24"/>
        </w:rPr>
        <w:t>County</w:t>
      </w:r>
      <w:r w:rsidR="00941CBF">
        <w:rPr>
          <w:rFonts w:ascii="Arial" w:eastAsia="Arial" w:hAnsi="Arial" w:cs="Arial"/>
          <w:b/>
          <w:bCs/>
          <w:sz w:val="24"/>
          <w:szCs w:val="24"/>
        </w:rPr>
        <w:t xml:space="preserve">/County </w:t>
      </w:r>
      <w:r w:rsidR="001C7D6E" w:rsidRPr="12C71031">
        <w:rPr>
          <w:rFonts w:ascii="Arial" w:eastAsia="Arial" w:hAnsi="Arial" w:cs="Arial"/>
          <w:b/>
          <w:bCs/>
          <w:sz w:val="24"/>
          <w:szCs w:val="24"/>
        </w:rPr>
        <w:t>Borough Council Records</w:t>
      </w:r>
    </w:p>
    <w:p w14:paraId="50779A42" w14:textId="77777777" w:rsidR="009242C3" w:rsidRDefault="009242C3" w:rsidP="617ABA62">
      <w:pPr>
        <w:spacing w:after="0" w:line="240" w:lineRule="auto"/>
        <w:rPr>
          <w:rFonts w:ascii="Arial" w:eastAsia="Arial" w:hAnsi="Arial" w:cs="Arial"/>
          <w:sz w:val="24"/>
          <w:szCs w:val="24"/>
        </w:rPr>
      </w:pPr>
    </w:p>
    <w:tbl>
      <w:tblPr>
        <w:tblStyle w:val="TableGrid"/>
        <w:tblW w:w="8325" w:type="dxa"/>
        <w:tblInd w:w="817" w:type="dxa"/>
        <w:tblLook w:val="04A0" w:firstRow="1" w:lastRow="0" w:firstColumn="1" w:lastColumn="0" w:noHBand="0" w:noVBand="1"/>
      </w:tblPr>
      <w:tblGrid>
        <w:gridCol w:w="3780"/>
        <w:gridCol w:w="4545"/>
      </w:tblGrid>
      <w:tr w:rsidR="009242C3" w:rsidRPr="00983122" w14:paraId="2435DE61" w14:textId="77777777" w:rsidTr="670421D1">
        <w:tc>
          <w:tcPr>
            <w:tcW w:w="3780" w:type="dxa"/>
          </w:tcPr>
          <w:p w14:paraId="19677A2A"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Minutes, Agenda, Reports</w:t>
            </w:r>
          </w:p>
        </w:tc>
        <w:tc>
          <w:tcPr>
            <w:tcW w:w="4545" w:type="dxa"/>
          </w:tcPr>
          <w:p w14:paraId="31C66C4F"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Open</w:t>
            </w:r>
          </w:p>
        </w:tc>
      </w:tr>
      <w:tr w:rsidR="009242C3" w:rsidRPr="00983122" w14:paraId="2A6D73F9" w14:textId="77777777" w:rsidTr="670421D1">
        <w:tc>
          <w:tcPr>
            <w:tcW w:w="3780" w:type="dxa"/>
          </w:tcPr>
          <w:p w14:paraId="41A0F43F" w14:textId="77777777" w:rsidR="009242C3" w:rsidRPr="00983122" w:rsidRDefault="009242C3" w:rsidP="617ABA62">
            <w:pPr>
              <w:rPr>
                <w:rFonts w:ascii="Arial" w:eastAsia="Arial" w:hAnsi="Arial" w:cs="Arial"/>
                <w:sz w:val="24"/>
                <w:szCs w:val="24"/>
              </w:rPr>
            </w:pPr>
            <w:r w:rsidRPr="09694941">
              <w:rPr>
                <w:rFonts w:ascii="Arial" w:eastAsia="Arial" w:hAnsi="Arial" w:cs="Arial"/>
                <w:sz w:val="24"/>
                <w:szCs w:val="24"/>
              </w:rPr>
              <w:t>Departmental Correspondence files</w:t>
            </w:r>
          </w:p>
        </w:tc>
        <w:tc>
          <w:tcPr>
            <w:tcW w:w="4545" w:type="dxa"/>
          </w:tcPr>
          <w:p w14:paraId="182CB6EC" w14:textId="4D8A7F8A" w:rsidR="009242C3" w:rsidRPr="00EC676D" w:rsidRDefault="13031229" w:rsidP="4B7A764E">
            <w:pPr>
              <w:spacing w:after="160" w:line="257" w:lineRule="auto"/>
              <w:rPr>
                <w:rFonts w:ascii="Arial" w:eastAsia="Arial" w:hAnsi="Arial" w:cs="Arial"/>
                <w:sz w:val="24"/>
                <w:szCs w:val="24"/>
              </w:rPr>
            </w:pPr>
            <w:r w:rsidRPr="50240AE3">
              <w:rPr>
                <w:rFonts w:ascii="Arial" w:eastAsia="Arial" w:hAnsi="Arial" w:cs="Arial"/>
                <w:sz w:val="24"/>
                <w:szCs w:val="24"/>
              </w:rPr>
              <w:t>Open (except where they name service users, then records are closed for the lifetime of those individuals)</w:t>
            </w:r>
          </w:p>
          <w:p w14:paraId="56C6F9E4" w14:textId="42D7B49C" w:rsidR="009242C3" w:rsidRPr="00EC676D" w:rsidRDefault="009242C3" w:rsidP="4B7A764E">
            <w:pPr>
              <w:rPr>
                <w:rFonts w:ascii="Arial" w:eastAsia="Arial" w:hAnsi="Arial" w:cs="Arial"/>
                <w:sz w:val="24"/>
                <w:szCs w:val="24"/>
              </w:rPr>
            </w:pPr>
          </w:p>
        </w:tc>
      </w:tr>
      <w:tr w:rsidR="009242C3" w:rsidRPr="00983122" w14:paraId="02A76489" w14:textId="77777777" w:rsidTr="670421D1">
        <w:tc>
          <w:tcPr>
            <w:tcW w:w="3780" w:type="dxa"/>
          </w:tcPr>
          <w:p w14:paraId="4406F09F"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Published Accounts / Reports</w:t>
            </w:r>
          </w:p>
        </w:tc>
        <w:tc>
          <w:tcPr>
            <w:tcW w:w="4545" w:type="dxa"/>
          </w:tcPr>
          <w:p w14:paraId="5949E372"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Open</w:t>
            </w:r>
          </w:p>
        </w:tc>
      </w:tr>
      <w:tr w:rsidR="009242C3" w:rsidRPr="00983122" w14:paraId="330CE549" w14:textId="77777777" w:rsidTr="670421D1">
        <w:tc>
          <w:tcPr>
            <w:tcW w:w="3780" w:type="dxa"/>
          </w:tcPr>
          <w:p w14:paraId="6AC88042"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Registers of Electors</w:t>
            </w:r>
          </w:p>
        </w:tc>
        <w:tc>
          <w:tcPr>
            <w:tcW w:w="4545" w:type="dxa"/>
          </w:tcPr>
          <w:p w14:paraId="28ED4F6E" w14:textId="59D8D7AB" w:rsidR="009242C3" w:rsidRPr="00983122" w:rsidRDefault="009242C3" w:rsidP="617ABA62">
            <w:pPr>
              <w:rPr>
                <w:rFonts w:ascii="Arial" w:eastAsia="Arial" w:hAnsi="Arial" w:cs="Arial"/>
                <w:sz w:val="24"/>
                <w:szCs w:val="24"/>
              </w:rPr>
            </w:pPr>
            <w:r w:rsidRPr="50240AE3">
              <w:rPr>
                <w:rFonts w:ascii="Arial" w:eastAsia="Arial" w:hAnsi="Arial" w:cs="Arial"/>
                <w:sz w:val="24"/>
                <w:szCs w:val="24"/>
              </w:rPr>
              <w:t>Open</w:t>
            </w:r>
            <w:r w:rsidR="71CB2B47" w:rsidRPr="50240AE3">
              <w:rPr>
                <w:rFonts w:ascii="Arial" w:eastAsia="Arial" w:hAnsi="Arial" w:cs="Arial"/>
                <w:sz w:val="24"/>
                <w:szCs w:val="24"/>
              </w:rPr>
              <w:t xml:space="preserve"> (</w:t>
            </w:r>
            <w:r w:rsidR="40D093BE" w:rsidRPr="50240AE3">
              <w:rPr>
                <w:rFonts w:ascii="Arial" w:eastAsia="Arial" w:hAnsi="Arial" w:cs="Arial"/>
                <w:sz w:val="24"/>
                <w:szCs w:val="24"/>
              </w:rPr>
              <w:t>NB from 200</w:t>
            </w:r>
            <w:r w:rsidR="5C240B8C" w:rsidRPr="50240AE3">
              <w:rPr>
                <w:rFonts w:ascii="Arial" w:eastAsia="Arial" w:hAnsi="Arial" w:cs="Arial"/>
                <w:sz w:val="24"/>
                <w:szCs w:val="24"/>
              </w:rPr>
              <w:t>2</w:t>
            </w:r>
            <w:r w:rsidR="40D093BE" w:rsidRPr="50240AE3">
              <w:rPr>
                <w:rFonts w:ascii="Arial" w:eastAsia="Arial" w:hAnsi="Arial" w:cs="Arial"/>
                <w:sz w:val="24"/>
                <w:szCs w:val="24"/>
              </w:rPr>
              <w:t xml:space="preserve"> onwards </w:t>
            </w:r>
            <w:r w:rsidR="3A1C6C0F" w:rsidRPr="50240AE3">
              <w:rPr>
                <w:rFonts w:ascii="Arial" w:eastAsia="Arial" w:hAnsi="Arial" w:cs="Arial"/>
                <w:sz w:val="24"/>
                <w:szCs w:val="24"/>
              </w:rPr>
              <w:t>only handwritten notes are</w:t>
            </w:r>
            <w:r w:rsidR="40D093BE" w:rsidRPr="50240AE3">
              <w:rPr>
                <w:rFonts w:ascii="Arial" w:eastAsia="Arial" w:hAnsi="Arial" w:cs="Arial"/>
                <w:sz w:val="24"/>
                <w:szCs w:val="24"/>
              </w:rPr>
              <w:t xml:space="preserve"> permitted)</w:t>
            </w:r>
          </w:p>
        </w:tc>
      </w:tr>
    </w:tbl>
    <w:p w14:paraId="0BBE3BBF" w14:textId="77777777" w:rsidR="009242C3" w:rsidRDefault="009242C3" w:rsidP="617ABA62">
      <w:pPr>
        <w:spacing w:after="0" w:line="240" w:lineRule="auto"/>
        <w:rPr>
          <w:rFonts w:ascii="Arial" w:eastAsia="Arial" w:hAnsi="Arial" w:cs="Arial"/>
          <w:sz w:val="24"/>
          <w:szCs w:val="24"/>
        </w:rPr>
      </w:pPr>
    </w:p>
    <w:p w14:paraId="0166B20B" w14:textId="77777777" w:rsidR="00864976" w:rsidRPr="00864976" w:rsidRDefault="00864976" w:rsidP="617ABA62">
      <w:pPr>
        <w:spacing w:after="0" w:line="240" w:lineRule="auto"/>
        <w:rPr>
          <w:rFonts w:ascii="Arial" w:eastAsia="Arial" w:hAnsi="Arial" w:cs="Arial"/>
          <w:color w:val="FF0000"/>
          <w:sz w:val="24"/>
          <w:szCs w:val="24"/>
        </w:rPr>
      </w:pPr>
    </w:p>
    <w:p w14:paraId="01B4CC45" w14:textId="46B00869" w:rsidR="001C7D6E" w:rsidRPr="001C7D6E" w:rsidRDefault="001C7D6E" w:rsidP="00D37F43">
      <w:pPr>
        <w:spacing w:after="0" w:line="240" w:lineRule="auto"/>
        <w:ind w:firstLine="720"/>
        <w:rPr>
          <w:rFonts w:ascii="Arial" w:eastAsia="Arial" w:hAnsi="Arial" w:cs="Arial"/>
          <w:b/>
          <w:bCs/>
          <w:sz w:val="24"/>
          <w:szCs w:val="24"/>
        </w:rPr>
      </w:pPr>
      <w:r w:rsidRPr="617ABA62">
        <w:rPr>
          <w:rFonts w:ascii="Arial" w:eastAsia="Arial" w:hAnsi="Arial" w:cs="Arial"/>
          <w:b/>
          <w:bCs/>
          <w:sz w:val="24"/>
          <w:szCs w:val="24"/>
        </w:rPr>
        <w:t>Council Records (County, Borough and District</w:t>
      </w:r>
      <w:r w:rsidR="00941CBF">
        <w:rPr>
          <w:rFonts w:ascii="Arial" w:eastAsia="Arial" w:hAnsi="Arial" w:cs="Arial"/>
          <w:b/>
          <w:bCs/>
          <w:sz w:val="24"/>
          <w:szCs w:val="24"/>
        </w:rPr>
        <w:t xml:space="preserve"> Council</w:t>
      </w:r>
      <w:r w:rsidRPr="617ABA62">
        <w:rPr>
          <w:rFonts w:ascii="Arial" w:eastAsia="Arial" w:hAnsi="Arial" w:cs="Arial"/>
          <w:b/>
          <w:bCs/>
          <w:sz w:val="24"/>
          <w:szCs w:val="24"/>
        </w:rPr>
        <w:t>s pre-1996)</w:t>
      </w:r>
    </w:p>
    <w:p w14:paraId="1F417259" w14:textId="77777777" w:rsidR="001C7D6E" w:rsidRDefault="001C7D6E" w:rsidP="617ABA62">
      <w:pPr>
        <w:spacing w:after="0" w:line="240" w:lineRule="auto"/>
        <w:rPr>
          <w:rFonts w:ascii="Arial" w:eastAsia="Arial" w:hAnsi="Arial" w:cs="Arial"/>
          <w:sz w:val="24"/>
          <w:szCs w:val="24"/>
        </w:rPr>
      </w:pPr>
    </w:p>
    <w:tbl>
      <w:tblPr>
        <w:tblStyle w:val="TableGrid"/>
        <w:tblW w:w="8319" w:type="dxa"/>
        <w:tblInd w:w="817" w:type="dxa"/>
        <w:tblLook w:val="04A0" w:firstRow="1" w:lastRow="0" w:firstColumn="1" w:lastColumn="0" w:noHBand="0" w:noVBand="1"/>
      </w:tblPr>
      <w:tblGrid>
        <w:gridCol w:w="3810"/>
        <w:gridCol w:w="4509"/>
      </w:tblGrid>
      <w:tr w:rsidR="001C7D6E" w:rsidRPr="00983122" w14:paraId="3F36FBDB" w14:textId="77777777" w:rsidTr="670421D1">
        <w:tc>
          <w:tcPr>
            <w:tcW w:w="3810" w:type="dxa"/>
          </w:tcPr>
          <w:p w14:paraId="037E2EE8" w14:textId="1EF23C5F"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Minutes, Agenda, Reports</w:t>
            </w:r>
          </w:p>
        </w:tc>
        <w:tc>
          <w:tcPr>
            <w:tcW w:w="4509" w:type="dxa"/>
          </w:tcPr>
          <w:p w14:paraId="1ADA2E82" w14:textId="4E02DC5B"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Open</w:t>
            </w:r>
          </w:p>
        </w:tc>
      </w:tr>
      <w:tr w:rsidR="001C7D6E" w:rsidRPr="00983122" w14:paraId="606521C5" w14:textId="77777777" w:rsidTr="670421D1">
        <w:tc>
          <w:tcPr>
            <w:tcW w:w="3810" w:type="dxa"/>
          </w:tcPr>
          <w:p w14:paraId="3B68D71A" w14:textId="5ECC72B6"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Correspondence files</w:t>
            </w:r>
          </w:p>
        </w:tc>
        <w:tc>
          <w:tcPr>
            <w:tcW w:w="4509" w:type="dxa"/>
          </w:tcPr>
          <w:p w14:paraId="4010D26B" w14:textId="506EE209" w:rsidR="001C7D6E" w:rsidRPr="00983122" w:rsidRDefault="09C07D5B" w:rsidP="4B7A764E">
            <w:pPr>
              <w:spacing w:after="160" w:line="257" w:lineRule="auto"/>
              <w:rPr>
                <w:rFonts w:ascii="Arial" w:eastAsia="Arial" w:hAnsi="Arial" w:cs="Arial"/>
                <w:sz w:val="24"/>
                <w:szCs w:val="24"/>
              </w:rPr>
            </w:pPr>
            <w:r w:rsidRPr="50240AE3">
              <w:rPr>
                <w:rFonts w:ascii="Arial" w:eastAsia="Arial" w:hAnsi="Arial" w:cs="Arial"/>
                <w:sz w:val="24"/>
                <w:szCs w:val="24"/>
              </w:rPr>
              <w:t>Open (except where they name service users, then records closed for the lifetime of those individuals)</w:t>
            </w:r>
          </w:p>
        </w:tc>
      </w:tr>
      <w:tr w:rsidR="001C7D6E" w:rsidRPr="00983122" w14:paraId="43918D8D" w14:textId="77777777" w:rsidTr="670421D1">
        <w:tc>
          <w:tcPr>
            <w:tcW w:w="3810" w:type="dxa"/>
          </w:tcPr>
          <w:p w14:paraId="22CD66AC" w14:textId="5D66E723"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Registers of children’s homes</w:t>
            </w:r>
          </w:p>
        </w:tc>
        <w:tc>
          <w:tcPr>
            <w:tcW w:w="4509" w:type="dxa"/>
          </w:tcPr>
          <w:p w14:paraId="3CE8A1BC" w14:textId="4FBE02A7"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100 years</w:t>
            </w:r>
          </w:p>
        </w:tc>
      </w:tr>
      <w:tr w:rsidR="001C7D6E" w:rsidRPr="00983122" w14:paraId="5AC0AF78" w14:textId="77777777" w:rsidTr="670421D1">
        <w:tc>
          <w:tcPr>
            <w:tcW w:w="3810" w:type="dxa"/>
          </w:tcPr>
          <w:p w14:paraId="41F03569" w14:textId="4778B1CF" w:rsidR="001C7D6E" w:rsidRPr="00983122" w:rsidRDefault="001C7D6E" w:rsidP="617ABA62">
            <w:pPr>
              <w:rPr>
                <w:rFonts w:ascii="Arial" w:eastAsia="Arial" w:hAnsi="Arial" w:cs="Arial"/>
                <w:sz w:val="24"/>
                <w:szCs w:val="24"/>
              </w:rPr>
            </w:pPr>
            <w:r w:rsidRPr="09694941">
              <w:rPr>
                <w:rFonts w:ascii="Arial" w:eastAsia="Arial" w:hAnsi="Arial" w:cs="Arial"/>
                <w:sz w:val="24"/>
                <w:szCs w:val="24"/>
              </w:rPr>
              <w:t>Rating records</w:t>
            </w:r>
          </w:p>
        </w:tc>
        <w:tc>
          <w:tcPr>
            <w:tcW w:w="4509" w:type="dxa"/>
          </w:tcPr>
          <w:p w14:paraId="373DD928" w14:textId="7C4A36AD" w:rsidR="001C7D6E" w:rsidRPr="00983122" w:rsidRDefault="001C7D6E" w:rsidP="617ABA62">
            <w:pPr>
              <w:rPr>
                <w:rFonts w:ascii="Arial" w:eastAsia="Arial" w:hAnsi="Arial" w:cs="Arial"/>
                <w:sz w:val="24"/>
                <w:szCs w:val="24"/>
              </w:rPr>
            </w:pPr>
            <w:r w:rsidRPr="00983122">
              <w:rPr>
                <w:rFonts w:ascii="Arial" w:eastAsia="Arial" w:hAnsi="Arial" w:cs="Arial"/>
                <w:sz w:val="24"/>
                <w:szCs w:val="24"/>
              </w:rPr>
              <w:t>Open</w:t>
            </w:r>
          </w:p>
        </w:tc>
      </w:tr>
      <w:tr w:rsidR="37DE064E" w14:paraId="6C755E32" w14:textId="77777777" w:rsidTr="670421D1">
        <w:trPr>
          <w:trHeight w:val="300"/>
        </w:trPr>
        <w:tc>
          <w:tcPr>
            <w:tcW w:w="3810" w:type="dxa"/>
          </w:tcPr>
          <w:p w14:paraId="2CA378A0" w14:textId="047D4997" w:rsidR="3346CE6A" w:rsidRDefault="3346CE6A" w:rsidP="37DE064E">
            <w:pPr>
              <w:rPr>
                <w:rFonts w:ascii="Arial" w:eastAsia="Arial" w:hAnsi="Arial" w:cs="Arial"/>
                <w:sz w:val="24"/>
                <w:szCs w:val="24"/>
              </w:rPr>
            </w:pPr>
            <w:r w:rsidRPr="37DE064E">
              <w:rPr>
                <w:rFonts w:ascii="Arial" w:eastAsia="Arial" w:hAnsi="Arial" w:cs="Arial"/>
                <w:sz w:val="24"/>
                <w:szCs w:val="24"/>
              </w:rPr>
              <w:t>Monmouthshire Certificate of Education</w:t>
            </w:r>
          </w:p>
        </w:tc>
        <w:tc>
          <w:tcPr>
            <w:tcW w:w="4509" w:type="dxa"/>
          </w:tcPr>
          <w:p w14:paraId="07B902EB" w14:textId="56BEC73C" w:rsidR="3346CE6A" w:rsidRDefault="3346CE6A" w:rsidP="37DE064E">
            <w:pPr>
              <w:rPr>
                <w:rFonts w:ascii="Arial" w:eastAsia="Arial" w:hAnsi="Arial" w:cs="Arial"/>
                <w:sz w:val="24"/>
                <w:szCs w:val="24"/>
              </w:rPr>
            </w:pPr>
            <w:r w:rsidRPr="37DE064E">
              <w:rPr>
                <w:rFonts w:ascii="Arial" w:eastAsia="Arial" w:hAnsi="Arial" w:cs="Arial"/>
                <w:sz w:val="24"/>
                <w:szCs w:val="24"/>
              </w:rPr>
              <w:t>85 years</w:t>
            </w:r>
          </w:p>
        </w:tc>
      </w:tr>
    </w:tbl>
    <w:p w14:paraId="2CCC9215" w14:textId="49566645" w:rsidR="001C7D6E" w:rsidRDefault="001C7D6E" w:rsidP="617ABA62">
      <w:pPr>
        <w:spacing w:after="0" w:line="240" w:lineRule="auto"/>
        <w:rPr>
          <w:rFonts w:ascii="Arial" w:eastAsia="Arial" w:hAnsi="Arial" w:cs="Arial"/>
          <w:sz w:val="24"/>
          <w:szCs w:val="24"/>
        </w:rPr>
      </w:pPr>
    </w:p>
    <w:p w14:paraId="129E347E" w14:textId="77777777" w:rsidR="00424261" w:rsidRDefault="00424261" w:rsidP="617ABA62">
      <w:pPr>
        <w:spacing w:after="0" w:line="240" w:lineRule="auto"/>
        <w:rPr>
          <w:rFonts w:ascii="Arial" w:eastAsia="Arial" w:hAnsi="Arial" w:cs="Arial"/>
          <w:sz w:val="24"/>
          <w:szCs w:val="24"/>
        </w:rPr>
      </w:pPr>
    </w:p>
    <w:p w14:paraId="100D1EE7" w14:textId="59D11926" w:rsidR="001C7D6E" w:rsidRPr="0009770D" w:rsidRDefault="717A82FF" w:rsidP="0009770D">
      <w:pPr>
        <w:pStyle w:val="Heading3"/>
        <w:rPr>
          <w:rFonts w:ascii="Arial" w:eastAsia="Arial" w:hAnsi="Arial" w:cs="Arial"/>
          <w:b/>
          <w:bCs/>
          <w:color w:val="auto"/>
        </w:rPr>
      </w:pPr>
      <w:bookmarkStart w:id="8" w:name="_Toc194311097"/>
      <w:r w:rsidRPr="670421D1">
        <w:rPr>
          <w:rFonts w:ascii="Arial" w:eastAsia="Arial" w:hAnsi="Arial" w:cs="Arial"/>
          <w:b/>
          <w:bCs/>
          <w:color w:val="auto"/>
        </w:rPr>
        <w:lastRenderedPageBreak/>
        <w:t>2.</w:t>
      </w:r>
      <w:r w:rsidR="001C7D6E">
        <w:tab/>
      </w:r>
      <w:r w:rsidR="1D103A2B" w:rsidRPr="670421D1">
        <w:rPr>
          <w:rFonts w:ascii="Arial" w:eastAsia="Arial" w:hAnsi="Arial" w:cs="Arial"/>
          <w:b/>
          <w:bCs/>
          <w:color w:val="auto"/>
        </w:rPr>
        <w:t xml:space="preserve">Education </w:t>
      </w:r>
      <w:r w:rsidRPr="670421D1">
        <w:rPr>
          <w:rFonts w:ascii="Arial" w:eastAsia="Arial" w:hAnsi="Arial" w:cs="Arial"/>
          <w:b/>
          <w:bCs/>
          <w:color w:val="auto"/>
        </w:rPr>
        <w:t>Record</w:t>
      </w:r>
      <w:r w:rsidR="2C2A1CB6" w:rsidRPr="670421D1">
        <w:rPr>
          <w:rFonts w:ascii="Arial" w:eastAsia="Arial" w:hAnsi="Arial" w:cs="Arial"/>
          <w:b/>
          <w:bCs/>
          <w:color w:val="auto"/>
        </w:rPr>
        <w:t>s</w:t>
      </w:r>
      <w:bookmarkEnd w:id="8"/>
    </w:p>
    <w:p w14:paraId="4E9A6496" w14:textId="77777777" w:rsidR="001C7D6E" w:rsidRDefault="001C7D6E" w:rsidP="617ABA62">
      <w:pPr>
        <w:spacing w:after="0" w:line="240" w:lineRule="auto"/>
        <w:rPr>
          <w:rFonts w:ascii="Arial" w:eastAsia="Arial" w:hAnsi="Arial" w:cs="Arial"/>
          <w:sz w:val="24"/>
          <w:szCs w:val="24"/>
        </w:rPr>
      </w:pPr>
    </w:p>
    <w:p w14:paraId="0AD7ABD0" w14:textId="2BEF41D2" w:rsidR="0041396D" w:rsidRDefault="0041396D" w:rsidP="50240AE3">
      <w:pPr>
        <w:spacing w:after="0" w:line="240" w:lineRule="auto"/>
      </w:pPr>
    </w:p>
    <w:tbl>
      <w:tblPr>
        <w:tblW w:w="0" w:type="auto"/>
        <w:tblInd w:w="9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660"/>
        <w:gridCol w:w="2265"/>
        <w:gridCol w:w="2415"/>
      </w:tblGrid>
      <w:tr w:rsidR="4CF3F9C5" w14:paraId="668A8931"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2C468170" w14:textId="11CD5B93" w:rsidR="4CF3F9C5" w:rsidRDefault="4CF3F9C5" w:rsidP="4CF3F9C5">
            <w:pPr>
              <w:spacing w:after="160" w:line="257" w:lineRule="auto"/>
              <w:rPr>
                <w:rFonts w:ascii="Arial" w:eastAsia="Arial" w:hAnsi="Arial" w:cs="Arial"/>
                <w:sz w:val="24"/>
                <w:szCs w:val="24"/>
              </w:rPr>
            </w:pPr>
          </w:p>
          <w:p w14:paraId="075C4BDA" w14:textId="75CF399A" w:rsidR="4CF3F9C5" w:rsidRDefault="4CF3F9C5" w:rsidP="4CF3F9C5">
            <w:pPr>
              <w:spacing w:after="160" w:line="257" w:lineRule="auto"/>
            </w:pPr>
            <w:r w:rsidRPr="4CF3F9C5">
              <w:rPr>
                <w:rFonts w:ascii="Arial" w:eastAsia="Arial" w:hAnsi="Arial" w:cs="Arial"/>
                <w:b/>
                <w:bCs/>
                <w:sz w:val="24"/>
                <w:szCs w:val="24"/>
              </w:rPr>
              <w:t xml:space="preserve">Admission Registers </w:t>
            </w:r>
            <w:r w:rsidRPr="4CF3F9C5">
              <w:rPr>
                <w:rFonts w:ascii="Arial" w:eastAsia="Arial" w:hAnsi="Arial" w:cs="Arial"/>
                <w:sz w:val="24"/>
                <w:szCs w:val="24"/>
              </w:rPr>
              <w:t xml:space="preserve"> </w:t>
            </w:r>
          </w:p>
          <w:p w14:paraId="54956051" w14:textId="41DDF18A" w:rsidR="4CF3F9C5" w:rsidRDefault="4CF3F9C5" w:rsidP="4CF3F9C5">
            <w:pPr>
              <w:spacing w:after="160" w:line="257" w:lineRule="auto"/>
            </w:pPr>
            <w:r w:rsidRPr="4CF3F9C5">
              <w:rPr>
                <w:rFonts w:ascii="Arial" w:eastAsia="Arial" w:hAnsi="Arial" w:cs="Arial"/>
                <w:b/>
                <w:bCs/>
                <w:sz w:val="24"/>
                <w:szCs w:val="24"/>
              </w:rPr>
              <w:t xml:space="preserve">Punishment Books </w:t>
            </w:r>
            <w:r w:rsidRPr="4CF3F9C5">
              <w:rPr>
                <w:rFonts w:ascii="Arial" w:eastAsia="Arial" w:hAnsi="Arial" w:cs="Arial"/>
                <w:sz w:val="24"/>
                <w:szCs w:val="24"/>
              </w:rPr>
              <w:t xml:space="preserve"> </w:t>
            </w:r>
          </w:p>
          <w:p w14:paraId="7EF5D83B" w14:textId="03C48A9D" w:rsidR="4CF3F9C5" w:rsidRDefault="4CF3F9C5" w:rsidP="4CF3F9C5">
            <w:pPr>
              <w:spacing w:after="160" w:line="257" w:lineRule="auto"/>
            </w:pPr>
            <w:r w:rsidRPr="4CF3F9C5">
              <w:rPr>
                <w:rFonts w:ascii="Arial" w:eastAsia="Arial" w:hAnsi="Arial" w:cs="Arial"/>
                <w:b/>
                <w:bCs/>
                <w:sz w:val="24"/>
                <w:szCs w:val="24"/>
              </w:rPr>
              <w:t>Pupil Records Cards</w:t>
            </w:r>
            <w:r w:rsidRPr="4CF3F9C5">
              <w:rPr>
                <w:rFonts w:ascii="Arial" w:eastAsia="Arial" w:hAnsi="Arial" w:cs="Arial"/>
                <w:sz w:val="24"/>
                <w:szCs w:val="24"/>
              </w:rPr>
              <w:t xml:space="preserve"> </w:t>
            </w:r>
          </w:p>
          <w:p w14:paraId="3D2BCE85" w14:textId="4A6E8EE5" w:rsidR="4CF3F9C5" w:rsidRDefault="4CF3F9C5" w:rsidP="4CF3F9C5">
            <w:pPr>
              <w:spacing w:after="160" w:line="257" w:lineRule="auto"/>
            </w:pPr>
            <w:r w:rsidRPr="4CF3F9C5">
              <w:rPr>
                <w:rFonts w:ascii="Arial" w:eastAsia="Arial" w:hAnsi="Arial" w:cs="Arial"/>
                <w:b/>
                <w:bCs/>
                <w:sz w:val="24"/>
                <w:szCs w:val="24"/>
              </w:rPr>
              <w:t xml:space="preserve"> </w:t>
            </w:r>
            <w:r w:rsidRPr="4CF3F9C5">
              <w:rPr>
                <w:rFonts w:ascii="Arial" w:eastAsia="Arial" w:hAnsi="Arial" w:cs="Arial"/>
                <w:sz w:val="24"/>
                <w:szCs w:val="24"/>
              </w:rPr>
              <w:t xml:space="preserve"> </w:t>
            </w:r>
          </w:p>
          <w:p w14:paraId="7794577B" w14:textId="39634873" w:rsidR="4CF3F9C5" w:rsidRDefault="4CF3F9C5" w:rsidP="4CF3F9C5">
            <w:pPr>
              <w:spacing w:after="160" w:line="257" w:lineRule="auto"/>
            </w:pPr>
            <w:r w:rsidRPr="4CF3F9C5">
              <w:rPr>
                <w:rFonts w:ascii="Arial" w:eastAsia="Arial" w:hAnsi="Arial" w:cs="Arial"/>
                <w:b/>
                <w:bCs/>
                <w:sz w:val="24"/>
                <w:szCs w:val="24"/>
              </w:rPr>
              <w:t>Log Books</w:t>
            </w:r>
            <w:r w:rsidRPr="4CF3F9C5">
              <w:rPr>
                <w:rFonts w:ascii="Arial" w:eastAsia="Arial" w:hAnsi="Arial" w:cs="Arial"/>
                <w:sz w:val="24"/>
                <w:szCs w:val="24"/>
              </w:rPr>
              <w:t xml:space="preserve"> </w:t>
            </w:r>
          </w:p>
        </w:tc>
        <w:tc>
          <w:tcPr>
            <w:tcW w:w="2265" w:type="dxa"/>
            <w:tcBorders>
              <w:top w:val="single" w:sz="8" w:space="0" w:color="auto"/>
              <w:left w:val="single" w:sz="8" w:space="0" w:color="auto"/>
              <w:bottom w:val="single" w:sz="8" w:space="0" w:color="auto"/>
              <w:right w:val="single" w:sz="8" w:space="0" w:color="auto"/>
            </w:tcBorders>
          </w:tcPr>
          <w:p w14:paraId="75EF5CC6" w14:textId="6D65CD18" w:rsidR="4CF3F9C5" w:rsidRDefault="4CF3F9C5" w:rsidP="4CF3F9C5">
            <w:pPr>
              <w:spacing w:after="160" w:line="257" w:lineRule="auto"/>
            </w:pPr>
            <w:proofErr w:type="gramStart"/>
            <w:r w:rsidRPr="4CF3F9C5">
              <w:rPr>
                <w:rFonts w:ascii="Arial" w:eastAsia="Arial" w:hAnsi="Arial" w:cs="Arial"/>
                <w:sz w:val="24"/>
                <w:szCs w:val="24"/>
              </w:rPr>
              <w:t>Primary  Schools</w:t>
            </w:r>
            <w:proofErr w:type="gramEnd"/>
            <w:r w:rsidRPr="4CF3F9C5">
              <w:rPr>
                <w:rFonts w:ascii="Arial" w:eastAsia="Arial" w:hAnsi="Arial" w:cs="Arial"/>
                <w:sz w:val="24"/>
                <w:szCs w:val="24"/>
              </w:rPr>
              <w:t xml:space="preserve"> </w:t>
            </w:r>
          </w:p>
          <w:p w14:paraId="593F8420" w14:textId="62C2E91C" w:rsidR="4CF3F9C5" w:rsidRDefault="4CF3F9C5" w:rsidP="4CF3F9C5">
            <w:pPr>
              <w:spacing w:after="160" w:line="257" w:lineRule="auto"/>
            </w:pPr>
            <w:r w:rsidRPr="4CF3F9C5">
              <w:rPr>
                <w:rFonts w:ascii="Arial" w:eastAsia="Arial" w:hAnsi="Arial" w:cs="Arial"/>
                <w:sz w:val="24"/>
                <w:szCs w:val="24"/>
              </w:rPr>
              <w:t xml:space="preserve">  </w:t>
            </w:r>
          </w:p>
          <w:p w14:paraId="38D63157" w14:textId="735D0A83" w:rsidR="4CF3F9C5" w:rsidRDefault="4CF3F9C5" w:rsidP="4CF3F9C5">
            <w:pPr>
              <w:spacing w:after="160" w:line="257" w:lineRule="auto"/>
            </w:pPr>
            <w:r w:rsidRPr="4CF3F9C5">
              <w:rPr>
                <w:rFonts w:ascii="Arial" w:eastAsia="Arial" w:hAnsi="Arial" w:cs="Arial"/>
                <w:sz w:val="24"/>
                <w:szCs w:val="24"/>
              </w:rPr>
              <w:t xml:space="preserve">96 years  </w:t>
            </w:r>
          </w:p>
          <w:p w14:paraId="3E818737" w14:textId="5F8CEAE0" w:rsidR="4CF3F9C5" w:rsidRDefault="4CF3F9C5" w:rsidP="4CF3F9C5">
            <w:pPr>
              <w:spacing w:after="160" w:line="257" w:lineRule="auto"/>
            </w:pPr>
            <w:r w:rsidRPr="4CF3F9C5">
              <w:rPr>
                <w:rFonts w:ascii="Arial" w:eastAsia="Arial" w:hAnsi="Arial" w:cs="Arial"/>
                <w:sz w:val="24"/>
                <w:szCs w:val="24"/>
              </w:rPr>
              <w:t xml:space="preserve">  </w:t>
            </w:r>
          </w:p>
          <w:p w14:paraId="3E2871F7" w14:textId="08DCA3D0" w:rsidR="4CF3F9C5" w:rsidRDefault="4CF3F9C5" w:rsidP="4CF3F9C5">
            <w:pPr>
              <w:spacing w:after="160" w:line="257" w:lineRule="auto"/>
            </w:pPr>
            <w:r w:rsidRPr="4CF3F9C5">
              <w:rPr>
                <w:rFonts w:ascii="Arial" w:eastAsia="Arial" w:hAnsi="Arial" w:cs="Arial"/>
                <w:sz w:val="24"/>
                <w:szCs w:val="24"/>
              </w:rPr>
              <w:t xml:space="preserve">  </w:t>
            </w:r>
          </w:p>
          <w:p w14:paraId="049C3B08" w14:textId="6DB95111" w:rsidR="4CF3F9C5" w:rsidRDefault="4CF3F9C5" w:rsidP="4CF3F9C5">
            <w:pPr>
              <w:spacing w:after="160" w:line="257" w:lineRule="auto"/>
            </w:pPr>
            <w:r w:rsidRPr="4CF3F9C5">
              <w:rPr>
                <w:rFonts w:ascii="Arial" w:eastAsia="Arial" w:hAnsi="Arial" w:cs="Arial"/>
                <w:sz w:val="24"/>
                <w:szCs w:val="24"/>
              </w:rPr>
              <w:t xml:space="preserve">Closed for 96 years if they contain special category data  </w:t>
            </w:r>
          </w:p>
        </w:tc>
        <w:tc>
          <w:tcPr>
            <w:tcW w:w="2415" w:type="dxa"/>
            <w:tcBorders>
              <w:top w:val="single" w:sz="8" w:space="0" w:color="auto"/>
              <w:left w:val="single" w:sz="8" w:space="0" w:color="auto"/>
              <w:bottom w:val="single" w:sz="8" w:space="0" w:color="auto"/>
              <w:right w:val="single" w:sz="8" w:space="0" w:color="auto"/>
            </w:tcBorders>
          </w:tcPr>
          <w:p w14:paraId="4933A126" w14:textId="0F8058B2" w:rsidR="4CF3F9C5" w:rsidRDefault="4CF3F9C5" w:rsidP="4CF3F9C5">
            <w:pPr>
              <w:spacing w:after="160" w:line="257" w:lineRule="auto"/>
            </w:pPr>
            <w:r w:rsidRPr="4CF3F9C5">
              <w:rPr>
                <w:rFonts w:ascii="Arial" w:eastAsia="Arial" w:hAnsi="Arial" w:cs="Arial"/>
                <w:sz w:val="24"/>
                <w:szCs w:val="24"/>
              </w:rPr>
              <w:t>Secondary Schools</w:t>
            </w:r>
          </w:p>
          <w:p w14:paraId="5859220C" w14:textId="1CCD0C6D" w:rsidR="4CF3F9C5" w:rsidRDefault="4CF3F9C5" w:rsidP="4CF3F9C5">
            <w:pPr>
              <w:spacing w:after="160" w:line="257" w:lineRule="auto"/>
            </w:pPr>
            <w:r w:rsidRPr="4CF3F9C5">
              <w:rPr>
                <w:rFonts w:ascii="Arial" w:eastAsia="Arial" w:hAnsi="Arial" w:cs="Arial"/>
                <w:sz w:val="24"/>
                <w:szCs w:val="24"/>
              </w:rPr>
              <w:t xml:space="preserve"> </w:t>
            </w:r>
          </w:p>
          <w:p w14:paraId="12AE39FC" w14:textId="262E1F2D" w:rsidR="4CF3F9C5" w:rsidRDefault="4CF3F9C5" w:rsidP="4CF3F9C5">
            <w:pPr>
              <w:spacing w:after="160" w:line="257" w:lineRule="auto"/>
            </w:pPr>
            <w:r w:rsidRPr="4CF3F9C5">
              <w:rPr>
                <w:rFonts w:ascii="Arial" w:eastAsia="Arial" w:hAnsi="Arial" w:cs="Arial"/>
                <w:sz w:val="24"/>
                <w:szCs w:val="24"/>
              </w:rPr>
              <w:t xml:space="preserve">89 years </w:t>
            </w:r>
          </w:p>
          <w:p w14:paraId="2A3C5C7A" w14:textId="3BF0E06E" w:rsidR="4CF3F9C5" w:rsidRDefault="4CF3F9C5" w:rsidP="4CF3F9C5">
            <w:pPr>
              <w:spacing w:after="160" w:line="257" w:lineRule="auto"/>
            </w:pPr>
            <w:r w:rsidRPr="4CF3F9C5">
              <w:rPr>
                <w:rFonts w:ascii="Arial" w:eastAsia="Arial" w:hAnsi="Arial" w:cs="Arial"/>
                <w:sz w:val="24"/>
                <w:szCs w:val="24"/>
              </w:rPr>
              <w:t xml:space="preserve">  </w:t>
            </w:r>
          </w:p>
          <w:p w14:paraId="25CE9764" w14:textId="77E78787" w:rsidR="4CF3F9C5" w:rsidRDefault="4CF3F9C5" w:rsidP="4CF3F9C5">
            <w:pPr>
              <w:spacing w:after="160" w:line="257" w:lineRule="auto"/>
            </w:pPr>
            <w:r w:rsidRPr="4CF3F9C5">
              <w:rPr>
                <w:rFonts w:ascii="Arial" w:eastAsia="Arial" w:hAnsi="Arial" w:cs="Arial"/>
                <w:sz w:val="24"/>
                <w:szCs w:val="24"/>
              </w:rPr>
              <w:t xml:space="preserve">  </w:t>
            </w:r>
          </w:p>
          <w:p w14:paraId="3118CF9D" w14:textId="735FAF36" w:rsidR="4CF3F9C5" w:rsidRDefault="4CF3F9C5" w:rsidP="4CF3F9C5">
            <w:pPr>
              <w:spacing w:after="160" w:line="257" w:lineRule="auto"/>
            </w:pPr>
            <w:r w:rsidRPr="4CF3F9C5">
              <w:rPr>
                <w:rFonts w:ascii="Arial" w:eastAsia="Arial" w:hAnsi="Arial" w:cs="Arial"/>
                <w:sz w:val="24"/>
                <w:szCs w:val="24"/>
              </w:rPr>
              <w:t xml:space="preserve">Closed for 89 years if they contain special category data  </w:t>
            </w:r>
          </w:p>
          <w:p w14:paraId="276BD329" w14:textId="07AF35BB" w:rsidR="4CF3F9C5" w:rsidRDefault="4CF3F9C5" w:rsidP="4CF3F9C5">
            <w:pPr>
              <w:spacing w:after="160" w:line="257" w:lineRule="auto"/>
            </w:pPr>
            <w:r w:rsidRPr="4CF3F9C5">
              <w:rPr>
                <w:rFonts w:ascii="Arial" w:eastAsia="Arial" w:hAnsi="Arial" w:cs="Arial"/>
                <w:sz w:val="24"/>
                <w:szCs w:val="24"/>
              </w:rPr>
              <w:t xml:space="preserve">  </w:t>
            </w:r>
          </w:p>
        </w:tc>
      </w:tr>
      <w:tr w:rsidR="4CF3F9C5" w14:paraId="71C0860B"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42A8BFE2" w14:textId="6B89DAC9" w:rsidR="4CF3F9C5" w:rsidRDefault="4CF3F9C5" w:rsidP="4CF3F9C5">
            <w:pPr>
              <w:spacing w:after="160" w:line="257" w:lineRule="auto"/>
            </w:pPr>
            <w:r w:rsidRPr="4CF3F9C5">
              <w:rPr>
                <w:rFonts w:ascii="Arial" w:eastAsia="Arial" w:hAnsi="Arial" w:cs="Arial"/>
                <w:b/>
                <w:bCs/>
                <w:sz w:val="24"/>
                <w:szCs w:val="24"/>
              </w:rPr>
              <w:t>Staff Records</w:t>
            </w:r>
            <w:r w:rsidRPr="4CF3F9C5">
              <w:rPr>
                <w:rFonts w:ascii="Arial" w:eastAsia="Arial" w:hAnsi="Arial" w:cs="Arial"/>
                <w:sz w:val="24"/>
                <w:szCs w:val="24"/>
              </w:rPr>
              <w:t xml:space="preserve"> </w:t>
            </w:r>
          </w:p>
        </w:tc>
        <w:tc>
          <w:tcPr>
            <w:tcW w:w="4680" w:type="dxa"/>
            <w:gridSpan w:val="2"/>
            <w:tcBorders>
              <w:top w:val="single" w:sz="8" w:space="0" w:color="auto"/>
              <w:left w:val="single" w:sz="8" w:space="0" w:color="auto"/>
              <w:bottom w:val="single" w:sz="8" w:space="0" w:color="auto"/>
              <w:right w:val="single" w:sz="8" w:space="0" w:color="auto"/>
            </w:tcBorders>
          </w:tcPr>
          <w:p w14:paraId="11389EB3" w14:textId="1BF4B9AF" w:rsidR="4CF3F9C5" w:rsidRDefault="4CF3F9C5" w:rsidP="4CF3F9C5">
            <w:pPr>
              <w:spacing w:after="160" w:line="257" w:lineRule="auto"/>
            </w:pPr>
            <w:r w:rsidRPr="4CF3F9C5">
              <w:rPr>
                <w:rFonts w:ascii="Arial" w:eastAsia="Arial" w:hAnsi="Arial" w:cs="Arial"/>
                <w:sz w:val="24"/>
                <w:szCs w:val="24"/>
              </w:rPr>
              <w:t xml:space="preserve">84 years </w:t>
            </w:r>
          </w:p>
        </w:tc>
      </w:tr>
      <w:tr w:rsidR="4CF3F9C5" w14:paraId="42E0ADAB"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5D1E2D84" w14:textId="1807311A" w:rsidR="4CF3F9C5" w:rsidRDefault="4CF3F9C5" w:rsidP="4CF3F9C5">
            <w:pPr>
              <w:spacing w:after="160" w:line="257" w:lineRule="auto"/>
            </w:pPr>
            <w:r w:rsidRPr="4CF3F9C5">
              <w:rPr>
                <w:rFonts w:ascii="Arial" w:eastAsia="Arial" w:hAnsi="Arial" w:cs="Arial"/>
                <w:b/>
                <w:bCs/>
                <w:sz w:val="24"/>
                <w:szCs w:val="24"/>
              </w:rPr>
              <w:t xml:space="preserve">Governor’s Minutes </w:t>
            </w:r>
            <w:r w:rsidRPr="4CF3F9C5">
              <w:rPr>
                <w:rFonts w:ascii="Arial" w:eastAsia="Arial" w:hAnsi="Arial" w:cs="Arial"/>
                <w:sz w:val="24"/>
                <w:szCs w:val="24"/>
              </w:rPr>
              <w:t xml:space="preserve"> </w:t>
            </w:r>
          </w:p>
        </w:tc>
        <w:tc>
          <w:tcPr>
            <w:tcW w:w="4680" w:type="dxa"/>
            <w:gridSpan w:val="2"/>
            <w:tcBorders>
              <w:top w:val="single" w:sz="8" w:space="0" w:color="auto"/>
              <w:left w:val="single" w:sz="8" w:space="0" w:color="auto"/>
              <w:bottom w:val="single" w:sz="8" w:space="0" w:color="auto"/>
              <w:right w:val="single" w:sz="8" w:space="0" w:color="auto"/>
            </w:tcBorders>
          </w:tcPr>
          <w:p w14:paraId="0FF954F9" w14:textId="75474807" w:rsidR="4CF3F9C5" w:rsidRDefault="4CF3F9C5" w:rsidP="4CF3F9C5">
            <w:pPr>
              <w:spacing w:after="160" w:line="257" w:lineRule="auto"/>
            </w:pPr>
            <w:r w:rsidRPr="4CF3F9C5">
              <w:rPr>
                <w:rFonts w:ascii="Arial" w:eastAsia="Arial" w:hAnsi="Arial" w:cs="Arial"/>
                <w:sz w:val="24"/>
                <w:szCs w:val="24"/>
              </w:rPr>
              <w:t xml:space="preserve">Open (except where they contain special category data on individuals, then records closed for the lifetime of those individuals)  </w:t>
            </w:r>
          </w:p>
        </w:tc>
      </w:tr>
      <w:tr w:rsidR="4CF3F9C5" w14:paraId="65FCD3AD"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6CE05D68" w14:textId="37CEA0D9" w:rsidR="4CF3F9C5" w:rsidRDefault="4CF3F9C5" w:rsidP="4CF3F9C5">
            <w:pPr>
              <w:spacing w:after="160" w:line="257" w:lineRule="auto"/>
            </w:pPr>
            <w:r w:rsidRPr="4CF3F9C5">
              <w:rPr>
                <w:rFonts w:ascii="Arial" w:eastAsia="Arial" w:hAnsi="Arial" w:cs="Arial"/>
                <w:b/>
                <w:bCs/>
                <w:sz w:val="24"/>
                <w:szCs w:val="24"/>
              </w:rPr>
              <w:t xml:space="preserve">Photographs </w:t>
            </w:r>
            <w:r w:rsidRPr="4CF3F9C5">
              <w:rPr>
                <w:rFonts w:ascii="Arial" w:eastAsia="Arial" w:hAnsi="Arial" w:cs="Arial"/>
                <w:sz w:val="24"/>
                <w:szCs w:val="24"/>
              </w:rPr>
              <w:t xml:space="preserve"> </w:t>
            </w:r>
          </w:p>
        </w:tc>
        <w:tc>
          <w:tcPr>
            <w:tcW w:w="4680" w:type="dxa"/>
            <w:gridSpan w:val="2"/>
            <w:tcBorders>
              <w:top w:val="single" w:sz="8" w:space="0" w:color="auto"/>
              <w:left w:val="single" w:sz="8" w:space="0" w:color="auto"/>
              <w:bottom w:val="single" w:sz="8" w:space="0" w:color="auto"/>
              <w:right w:val="single" w:sz="8" w:space="0" w:color="auto"/>
            </w:tcBorders>
          </w:tcPr>
          <w:p w14:paraId="3EA91A20" w14:textId="62546A70" w:rsidR="4CF3F9C5" w:rsidRDefault="4CF3F9C5" w:rsidP="4CF3F9C5">
            <w:pPr>
              <w:spacing w:after="160" w:line="257" w:lineRule="auto"/>
            </w:pPr>
            <w:r w:rsidRPr="4CF3F9C5">
              <w:rPr>
                <w:rFonts w:ascii="Arial" w:eastAsia="Arial" w:hAnsi="Arial" w:cs="Arial"/>
                <w:sz w:val="24"/>
                <w:szCs w:val="24"/>
              </w:rPr>
              <w:t xml:space="preserve">Open, if individuals cannot be identified.  </w:t>
            </w:r>
          </w:p>
          <w:p w14:paraId="320AD574" w14:textId="78C35A5E" w:rsidR="4CF3F9C5" w:rsidRDefault="4CF3F9C5" w:rsidP="4CF3F9C5">
            <w:pPr>
              <w:spacing w:after="160" w:line="257" w:lineRule="auto"/>
              <w:rPr>
                <w:rFonts w:ascii="Arial" w:eastAsia="Arial" w:hAnsi="Arial" w:cs="Arial"/>
                <w:sz w:val="24"/>
                <w:szCs w:val="24"/>
              </w:rPr>
            </w:pPr>
            <w:r w:rsidRPr="4CF3F9C5">
              <w:rPr>
                <w:rFonts w:ascii="Arial" w:eastAsia="Arial" w:hAnsi="Arial" w:cs="Arial"/>
                <w:sz w:val="24"/>
                <w:szCs w:val="24"/>
              </w:rPr>
              <w:t xml:space="preserve">Closed for the lifetime of individuals who may be identifiable on the photograph unless: there is proof of consent or the photograph is in the public domain, e.g. a staged class photograph, or a photograph of a public event.  </w:t>
            </w:r>
          </w:p>
        </w:tc>
      </w:tr>
      <w:tr w:rsidR="4CF3F9C5" w14:paraId="33073B28"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670D4919" w14:textId="346CBF79" w:rsidR="4CF3F9C5" w:rsidRDefault="4CF3F9C5" w:rsidP="4CF3F9C5">
            <w:pPr>
              <w:spacing w:after="160" w:line="257" w:lineRule="auto"/>
            </w:pPr>
            <w:r w:rsidRPr="4CF3F9C5">
              <w:rPr>
                <w:rFonts w:ascii="Arial" w:eastAsia="Arial" w:hAnsi="Arial" w:cs="Arial"/>
                <w:b/>
                <w:bCs/>
                <w:sz w:val="24"/>
                <w:szCs w:val="24"/>
              </w:rPr>
              <w:t xml:space="preserve">Plans </w:t>
            </w:r>
            <w:r w:rsidRPr="4CF3F9C5">
              <w:rPr>
                <w:rFonts w:ascii="Arial" w:eastAsia="Arial" w:hAnsi="Arial" w:cs="Arial"/>
                <w:sz w:val="24"/>
                <w:szCs w:val="24"/>
              </w:rPr>
              <w:t xml:space="preserve"> </w:t>
            </w:r>
          </w:p>
          <w:p w14:paraId="1470DF53" w14:textId="6EB70EAD" w:rsidR="4CF3F9C5" w:rsidRDefault="4CF3F9C5" w:rsidP="4CF3F9C5">
            <w:pPr>
              <w:spacing w:after="160" w:line="257" w:lineRule="auto"/>
            </w:pPr>
            <w:r w:rsidRPr="4CF3F9C5">
              <w:rPr>
                <w:rFonts w:ascii="Arial" w:eastAsia="Arial" w:hAnsi="Arial" w:cs="Arial"/>
                <w:b/>
                <w:bCs/>
                <w:sz w:val="24"/>
                <w:szCs w:val="24"/>
              </w:rPr>
              <w:t xml:space="preserve">- if school closed </w:t>
            </w:r>
            <w:r w:rsidRPr="4CF3F9C5">
              <w:rPr>
                <w:rFonts w:ascii="Arial" w:eastAsia="Arial" w:hAnsi="Arial" w:cs="Arial"/>
                <w:sz w:val="24"/>
                <w:szCs w:val="24"/>
              </w:rPr>
              <w:t xml:space="preserve"> </w:t>
            </w:r>
          </w:p>
          <w:p w14:paraId="4B0F2F53" w14:textId="11209298" w:rsidR="4CF3F9C5" w:rsidRDefault="4CF3F9C5" w:rsidP="4CF3F9C5">
            <w:pPr>
              <w:spacing w:after="160" w:line="257" w:lineRule="auto"/>
            </w:pPr>
            <w:r w:rsidRPr="4CF3F9C5">
              <w:rPr>
                <w:rFonts w:ascii="Arial" w:eastAsia="Arial" w:hAnsi="Arial" w:cs="Arial"/>
                <w:b/>
                <w:bCs/>
                <w:sz w:val="24"/>
                <w:szCs w:val="24"/>
              </w:rPr>
              <w:t xml:space="preserve">- if school open </w:t>
            </w:r>
            <w:r w:rsidRPr="4CF3F9C5">
              <w:rPr>
                <w:rFonts w:ascii="Arial" w:eastAsia="Arial" w:hAnsi="Arial" w:cs="Arial"/>
                <w:sz w:val="24"/>
                <w:szCs w:val="24"/>
              </w:rPr>
              <w:t xml:space="preserve"> </w:t>
            </w:r>
          </w:p>
        </w:tc>
        <w:tc>
          <w:tcPr>
            <w:tcW w:w="4680" w:type="dxa"/>
            <w:gridSpan w:val="2"/>
            <w:tcBorders>
              <w:top w:val="single" w:sz="8" w:space="0" w:color="auto"/>
              <w:left w:val="single" w:sz="8" w:space="0" w:color="auto"/>
              <w:bottom w:val="single" w:sz="8" w:space="0" w:color="auto"/>
              <w:right w:val="single" w:sz="8" w:space="0" w:color="auto"/>
            </w:tcBorders>
          </w:tcPr>
          <w:p w14:paraId="621E7255" w14:textId="5C9CD656" w:rsidR="4CF3F9C5" w:rsidRDefault="4CF3F9C5" w:rsidP="4CF3F9C5">
            <w:pPr>
              <w:spacing w:after="160" w:line="257" w:lineRule="auto"/>
            </w:pPr>
            <w:r w:rsidRPr="4CF3F9C5">
              <w:rPr>
                <w:rFonts w:ascii="Arial" w:eastAsia="Arial" w:hAnsi="Arial" w:cs="Arial"/>
                <w:sz w:val="24"/>
                <w:szCs w:val="24"/>
              </w:rPr>
              <w:t xml:space="preserve">  </w:t>
            </w:r>
          </w:p>
          <w:p w14:paraId="678D9BEF" w14:textId="4B4B9E35" w:rsidR="4CF3F9C5" w:rsidRDefault="4CF3F9C5" w:rsidP="4CF3F9C5">
            <w:pPr>
              <w:spacing w:after="160" w:line="257" w:lineRule="auto"/>
            </w:pPr>
            <w:r w:rsidRPr="4CF3F9C5">
              <w:rPr>
                <w:rFonts w:ascii="Arial" w:eastAsia="Arial" w:hAnsi="Arial" w:cs="Arial"/>
                <w:sz w:val="24"/>
                <w:szCs w:val="24"/>
              </w:rPr>
              <w:t xml:space="preserve">Open  </w:t>
            </w:r>
          </w:p>
          <w:p w14:paraId="3971B630" w14:textId="2F0908FC" w:rsidR="4CF3F9C5" w:rsidRDefault="4CF3F9C5" w:rsidP="4CF3F9C5">
            <w:pPr>
              <w:spacing w:after="160" w:line="257" w:lineRule="auto"/>
            </w:pPr>
            <w:r w:rsidRPr="4CF3F9C5">
              <w:rPr>
                <w:rFonts w:ascii="Arial" w:eastAsia="Arial" w:hAnsi="Arial" w:cs="Arial"/>
                <w:sz w:val="24"/>
                <w:szCs w:val="24"/>
              </w:rPr>
              <w:t xml:space="preserve">Please contact the relevant Education Department for further guidance </w:t>
            </w:r>
          </w:p>
        </w:tc>
      </w:tr>
      <w:tr w:rsidR="4CF3F9C5" w14:paraId="11A06E8F" w14:textId="77777777" w:rsidTr="4CF3F9C5">
        <w:trPr>
          <w:trHeight w:val="300"/>
        </w:trPr>
        <w:tc>
          <w:tcPr>
            <w:tcW w:w="3660" w:type="dxa"/>
            <w:tcBorders>
              <w:top w:val="single" w:sz="8" w:space="0" w:color="auto"/>
              <w:left w:val="single" w:sz="8" w:space="0" w:color="auto"/>
              <w:bottom w:val="single" w:sz="8" w:space="0" w:color="auto"/>
              <w:right w:val="single" w:sz="8" w:space="0" w:color="auto"/>
            </w:tcBorders>
          </w:tcPr>
          <w:p w14:paraId="37A5242E" w14:textId="41C570A8" w:rsidR="4CF3F9C5" w:rsidRDefault="4CF3F9C5" w:rsidP="4CF3F9C5">
            <w:pPr>
              <w:spacing w:after="160" w:line="257" w:lineRule="auto"/>
            </w:pPr>
            <w:r w:rsidRPr="4CF3F9C5">
              <w:rPr>
                <w:rFonts w:ascii="Arial" w:eastAsia="Arial" w:hAnsi="Arial" w:cs="Arial"/>
                <w:b/>
                <w:bCs/>
                <w:sz w:val="24"/>
                <w:szCs w:val="24"/>
              </w:rPr>
              <w:t xml:space="preserve">Printed Reports </w:t>
            </w:r>
            <w:r w:rsidRPr="4CF3F9C5">
              <w:rPr>
                <w:rFonts w:ascii="Arial" w:eastAsia="Arial" w:hAnsi="Arial" w:cs="Arial"/>
                <w:sz w:val="24"/>
                <w:szCs w:val="24"/>
              </w:rPr>
              <w:t xml:space="preserve"> </w:t>
            </w:r>
          </w:p>
        </w:tc>
        <w:tc>
          <w:tcPr>
            <w:tcW w:w="4680" w:type="dxa"/>
            <w:gridSpan w:val="2"/>
            <w:tcBorders>
              <w:top w:val="single" w:sz="8" w:space="0" w:color="auto"/>
              <w:left w:val="single" w:sz="8" w:space="0" w:color="auto"/>
              <w:bottom w:val="single" w:sz="8" w:space="0" w:color="auto"/>
              <w:right w:val="single" w:sz="8" w:space="0" w:color="auto"/>
            </w:tcBorders>
          </w:tcPr>
          <w:p w14:paraId="388A0A1F" w14:textId="7C3F361F" w:rsidR="4CF3F9C5" w:rsidRDefault="4CF3F9C5" w:rsidP="4CF3F9C5">
            <w:pPr>
              <w:spacing w:after="160" w:line="257" w:lineRule="auto"/>
            </w:pPr>
            <w:r w:rsidRPr="4CF3F9C5">
              <w:rPr>
                <w:rFonts w:ascii="Arial" w:eastAsia="Arial" w:hAnsi="Arial" w:cs="Arial"/>
                <w:sz w:val="24"/>
                <w:szCs w:val="24"/>
              </w:rPr>
              <w:t>Open</w:t>
            </w:r>
          </w:p>
        </w:tc>
      </w:tr>
    </w:tbl>
    <w:p w14:paraId="062C6712" w14:textId="2E0823A5" w:rsidR="4CF3F9C5" w:rsidRDefault="4CF3F9C5" w:rsidP="4CF3F9C5">
      <w:pPr>
        <w:spacing w:after="0" w:line="240" w:lineRule="auto"/>
        <w:rPr>
          <w:rFonts w:ascii="Arial" w:eastAsia="Arial" w:hAnsi="Arial" w:cs="Arial"/>
          <w:b/>
          <w:bCs/>
          <w:sz w:val="24"/>
          <w:szCs w:val="24"/>
        </w:rPr>
      </w:pPr>
    </w:p>
    <w:p w14:paraId="4F648F07" w14:textId="77777777" w:rsidR="0041396D" w:rsidRDefault="0041396D" w:rsidP="617ABA62">
      <w:pPr>
        <w:spacing w:after="0" w:line="240" w:lineRule="auto"/>
        <w:rPr>
          <w:rFonts w:ascii="Arial" w:eastAsia="Arial" w:hAnsi="Arial" w:cs="Arial"/>
          <w:b/>
          <w:bCs/>
          <w:sz w:val="24"/>
          <w:szCs w:val="24"/>
        </w:rPr>
      </w:pPr>
    </w:p>
    <w:p w14:paraId="06968C0F" w14:textId="77777777" w:rsidR="00F61257" w:rsidRDefault="00F61257" w:rsidP="617ABA62">
      <w:pPr>
        <w:spacing w:after="0" w:line="240" w:lineRule="auto"/>
        <w:rPr>
          <w:rFonts w:ascii="Arial" w:eastAsia="Arial" w:hAnsi="Arial" w:cs="Arial"/>
          <w:b/>
          <w:bCs/>
          <w:sz w:val="24"/>
          <w:szCs w:val="24"/>
        </w:rPr>
      </w:pPr>
    </w:p>
    <w:p w14:paraId="07E32EFB" w14:textId="2C33F13A" w:rsidR="001C7D6E" w:rsidRPr="0009770D" w:rsidRDefault="717A82FF" w:rsidP="0009770D">
      <w:pPr>
        <w:pStyle w:val="Heading3"/>
        <w:rPr>
          <w:rFonts w:ascii="Arial" w:eastAsia="Arial" w:hAnsi="Arial" w:cs="Arial"/>
          <w:b/>
          <w:bCs/>
        </w:rPr>
      </w:pPr>
      <w:bookmarkStart w:id="9" w:name="_Toc194311098"/>
      <w:r w:rsidRPr="670421D1">
        <w:rPr>
          <w:rFonts w:ascii="Arial" w:eastAsia="Arial" w:hAnsi="Arial" w:cs="Arial"/>
          <w:b/>
          <w:bCs/>
        </w:rPr>
        <w:t>3.</w:t>
      </w:r>
      <w:r w:rsidR="001C7D6E">
        <w:tab/>
      </w:r>
      <w:r w:rsidRPr="670421D1">
        <w:rPr>
          <w:rFonts w:ascii="Arial" w:eastAsia="Arial" w:hAnsi="Arial" w:cs="Arial"/>
          <w:b/>
          <w:bCs/>
        </w:rPr>
        <w:t>Health and Social Care Records</w:t>
      </w:r>
      <w:bookmarkEnd w:id="9"/>
    </w:p>
    <w:p w14:paraId="6FC36D1E" w14:textId="77777777" w:rsidR="00F61257" w:rsidRDefault="00F61257" w:rsidP="617ABA62">
      <w:pPr>
        <w:spacing w:after="0" w:line="240" w:lineRule="auto"/>
        <w:rPr>
          <w:rFonts w:ascii="Arial" w:eastAsia="Arial" w:hAnsi="Arial" w:cs="Arial"/>
          <w:b/>
          <w:bCs/>
          <w:sz w:val="24"/>
          <w:szCs w:val="24"/>
        </w:rPr>
      </w:pPr>
    </w:p>
    <w:p w14:paraId="318E0B28" w14:textId="6D5A6DEE" w:rsidR="001C7D6E" w:rsidRDefault="00F61257" w:rsidP="00C66291">
      <w:pPr>
        <w:spacing w:after="0" w:line="240" w:lineRule="auto"/>
        <w:ind w:firstLine="720"/>
        <w:rPr>
          <w:rFonts w:ascii="Arial" w:eastAsia="Arial" w:hAnsi="Arial" w:cs="Arial"/>
          <w:sz w:val="24"/>
          <w:szCs w:val="24"/>
        </w:rPr>
      </w:pPr>
      <w:r w:rsidRPr="617ABA62">
        <w:rPr>
          <w:rFonts w:ascii="Arial" w:eastAsia="Arial" w:hAnsi="Arial" w:cs="Arial"/>
          <w:b/>
          <w:bCs/>
          <w:sz w:val="24"/>
          <w:szCs w:val="24"/>
        </w:rPr>
        <w:t>NHS and Hospital Records</w:t>
      </w:r>
    </w:p>
    <w:p w14:paraId="18A1EC3D" w14:textId="77777777" w:rsidR="00FC5D3E" w:rsidRDefault="00FC5D3E" w:rsidP="617ABA62">
      <w:pPr>
        <w:spacing w:after="0" w:line="240" w:lineRule="auto"/>
        <w:rPr>
          <w:rFonts w:ascii="Arial" w:eastAsia="Arial" w:hAnsi="Arial" w:cs="Arial"/>
          <w:sz w:val="24"/>
          <w:szCs w:val="24"/>
        </w:rPr>
      </w:pPr>
    </w:p>
    <w:tbl>
      <w:tblPr>
        <w:tblStyle w:val="TableGrid"/>
        <w:tblW w:w="8372" w:type="dxa"/>
        <w:tblInd w:w="960" w:type="dxa"/>
        <w:tblLayout w:type="fixed"/>
        <w:tblLook w:val="04A0" w:firstRow="1" w:lastRow="0" w:firstColumn="1" w:lastColumn="0" w:noHBand="0" w:noVBand="1"/>
      </w:tblPr>
      <w:tblGrid>
        <w:gridCol w:w="3705"/>
        <w:gridCol w:w="4667"/>
      </w:tblGrid>
      <w:tr w:rsidR="6C21B4DB" w14:paraId="11AD5282"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12F59D03" w14:textId="08779810" w:rsidR="6C21B4DB" w:rsidRDefault="6C21B4DB">
            <w:pPr>
              <w:rPr>
                <w:rFonts w:ascii="Arial" w:eastAsia="Arial" w:hAnsi="Arial" w:cs="Arial"/>
                <w:sz w:val="24"/>
                <w:szCs w:val="24"/>
              </w:rPr>
            </w:pPr>
            <w:r w:rsidRPr="6C21B4DB">
              <w:rPr>
                <w:rFonts w:ascii="Arial" w:eastAsia="Arial" w:hAnsi="Arial" w:cs="Arial"/>
                <w:sz w:val="24"/>
                <w:szCs w:val="24"/>
              </w:rPr>
              <w:t xml:space="preserve">Admission / Discharge Registers </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3B587EFF" w14:textId="02A7650B" w:rsidR="6C21B4DB" w:rsidRDefault="6C21B4DB">
            <w:pPr>
              <w:rPr>
                <w:rFonts w:ascii="Arial" w:eastAsia="Arial" w:hAnsi="Arial" w:cs="Arial"/>
                <w:sz w:val="24"/>
                <w:szCs w:val="24"/>
              </w:rPr>
            </w:pPr>
            <w:r w:rsidRPr="6C21B4DB">
              <w:rPr>
                <w:rFonts w:ascii="Arial" w:eastAsia="Arial" w:hAnsi="Arial" w:cs="Arial"/>
                <w:sz w:val="24"/>
                <w:szCs w:val="24"/>
              </w:rPr>
              <w:t xml:space="preserve">100 years </w:t>
            </w:r>
          </w:p>
        </w:tc>
      </w:tr>
      <w:tr w:rsidR="6C21B4DB" w14:paraId="42D02D97"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016B766B" w14:textId="6D847363" w:rsidR="6C21B4DB" w:rsidRDefault="799CCA90">
            <w:pPr>
              <w:rPr>
                <w:rFonts w:ascii="Arial" w:eastAsia="Arial" w:hAnsi="Arial" w:cs="Arial"/>
                <w:sz w:val="24"/>
                <w:szCs w:val="24"/>
              </w:rPr>
            </w:pPr>
            <w:r w:rsidRPr="01E20AFE">
              <w:rPr>
                <w:rFonts w:ascii="Arial" w:eastAsia="Arial" w:hAnsi="Arial" w:cs="Arial"/>
                <w:sz w:val="24"/>
                <w:szCs w:val="24"/>
              </w:rPr>
              <w:lastRenderedPageBreak/>
              <w:t xml:space="preserve">Patients’ Index Books </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200603F2" w14:textId="7F4B238F" w:rsidR="6C21B4DB" w:rsidRDefault="6C21B4DB">
            <w:pPr>
              <w:rPr>
                <w:rFonts w:ascii="Arial" w:eastAsia="Arial" w:hAnsi="Arial" w:cs="Arial"/>
                <w:sz w:val="24"/>
                <w:szCs w:val="24"/>
              </w:rPr>
            </w:pPr>
            <w:r w:rsidRPr="6C21B4DB">
              <w:rPr>
                <w:rFonts w:ascii="Arial" w:eastAsia="Arial" w:hAnsi="Arial" w:cs="Arial"/>
                <w:sz w:val="24"/>
                <w:szCs w:val="24"/>
              </w:rPr>
              <w:t xml:space="preserve">100 years </w:t>
            </w:r>
          </w:p>
        </w:tc>
      </w:tr>
      <w:tr w:rsidR="6C21B4DB" w14:paraId="7AA01D53"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529922C3" w14:textId="49E0FA56" w:rsidR="6C21B4DB" w:rsidRDefault="6C21B4DB">
            <w:pPr>
              <w:rPr>
                <w:rFonts w:ascii="Arial" w:eastAsia="Arial" w:hAnsi="Arial" w:cs="Arial"/>
                <w:sz w:val="24"/>
                <w:szCs w:val="24"/>
              </w:rPr>
            </w:pPr>
            <w:r w:rsidRPr="6C21B4DB">
              <w:rPr>
                <w:rFonts w:ascii="Arial" w:eastAsia="Arial" w:hAnsi="Arial" w:cs="Arial"/>
                <w:sz w:val="24"/>
                <w:szCs w:val="24"/>
              </w:rPr>
              <w:t xml:space="preserve">Patients’ Case files </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75CD2D7E" w14:textId="690D7078" w:rsidR="6C21B4DB" w:rsidRDefault="6C21B4DB">
            <w:pPr>
              <w:rPr>
                <w:rFonts w:ascii="Arial" w:eastAsia="Arial" w:hAnsi="Arial" w:cs="Arial"/>
                <w:sz w:val="24"/>
                <w:szCs w:val="24"/>
              </w:rPr>
            </w:pPr>
            <w:r w:rsidRPr="6C21B4DB">
              <w:rPr>
                <w:rFonts w:ascii="Arial" w:eastAsia="Arial" w:hAnsi="Arial" w:cs="Arial"/>
                <w:sz w:val="24"/>
                <w:szCs w:val="24"/>
              </w:rPr>
              <w:t xml:space="preserve">100 years </w:t>
            </w:r>
          </w:p>
        </w:tc>
      </w:tr>
      <w:tr w:rsidR="6C21B4DB" w14:paraId="7262CC94"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2121D9CA" w14:textId="6D5F0347" w:rsidR="6C21B4DB" w:rsidRDefault="6C21B4DB">
            <w:pPr>
              <w:rPr>
                <w:rFonts w:ascii="Arial" w:eastAsia="Arial" w:hAnsi="Arial" w:cs="Arial"/>
                <w:sz w:val="24"/>
                <w:szCs w:val="24"/>
              </w:rPr>
            </w:pPr>
            <w:r w:rsidRPr="6C21B4DB">
              <w:rPr>
                <w:rFonts w:ascii="Arial" w:eastAsia="Arial" w:hAnsi="Arial" w:cs="Arial"/>
                <w:sz w:val="24"/>
                <w:szCs w:val="24"/>
              </w:rPr>
              <w:t xml:space="preserve">Registers of Deaths </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17177AAA" w14:textId="59640870" w:rsidR="6C21B4DB" w:rsidRDefault="1A679AE4" w:rsidP="4B7A764E">
            <w:pPr>
              <w:spacing w:after="160" w:line="257" w:lineRule="auto"/>
              <w:rPr>
                <w:rFonts w:ascii="Arial" w:eastAsia="Arial" w:hAnsi="Arial" w:cs="Arial"/>
                <w:sz w:val="24"/>
                <w:szCs w:val="24"/>
              </w:rPr>
            </w:pPr>
            <w:r w:rsidRPr="50240AE3">
              <w:rPr>
                <w:rFonts w:ascii="Arial" w:eastAsia="Arial" w:hAnsi="Arial" w:cs="Arial"/>
                <w:sz w:val="24"/>
                <w:szCs w:val="24"/>
              </w:rPr>
              <w:t>Open (except where details of next of kin are given, then records closed for the lifetime of those individuals)</w:t>
            </w:r>
          </w:p>
        </w:tc>
      </w:tr>
      <w:tr w:rsidR="6C21B4DB" w14:paraId="1FA3092F"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0B109D20" w14:textId="2FF28667" w:rsidR="6C21B4DB" w:rsidRDefault="6C21B4DB">
            <w:pPr>
              <w:rPr>
                <w:rFonts w:ascii="Arial" w:eastAsia="Arial" w:hAnsi="Arial" w:cs="Arial"/>
                <w:sz w:val="24"/>
                <w:szCs w:val="24"/>
              </w:rPr>
            </w:pPr>
            <w:r w:rsidRPr="6C21B4DB">
              <w:rPr>
                <w:rFonts w:ascii="Arial" w:eastAsia="Arial" w:hAnsi="Arial" w:cs="Arial"/>
                <w:sz w:val="24"/>
                <w:szCs w:val="24"/>
              </w:rPr>
              <w:t xml:space="preserve">Hospital Minute Books / Admin records </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50F03D0A" w14:textId="59A80947" w:rsidR="6C21B4DB" w:rsidRDefault="6C21B4DB">
            <w:pPr>
              <w:rPr>
                <w:rFonts w:ascii="Arial" w:eastAsia="Arial" w:hAnsi="Arial" w:cs="Arial"/>
                <w:sz w:val="24"/>
                <w:szCs w:val="24"/>
              </w:rPr>
            </w:pPr>
            <w:r w:rsidRPr="6C21B4DB">
              <w:rPr>
                <w:rFonts w:ascii="Arial" w:eastAsia="Arial" w:hAnsi="Arial" w:cs="Arial"/>
                <w:sz w:val="24"/>
                <w:szCs w:val="24"/>
              </w:rPr>
              <w:t xml:space="preserve">100 years </w:t>
            </w:r>
          </w:p>
        </w:tc>
      </w:tr>
      <w:tr w:rsidR="6C21B4DB" w14:paraId="1E55B9E7" w14:textId="77777777" w:rsidTr="670421D1">
        <w:trPr>
          <w:trHeight w:val="300"/>
        </w:trPr>
        <w:tc>
          <w:tcPr>
            <w:tcW w:w="3705" w:type="dxa"/>
            <w:tcBorders>
              <w:top w:val="single" w:sz="8" w:space="0" w:color="auto"/>
              <w:left w:val="single" w:sz="8" w:space="0" w:color="auto"/>
              <w:bottom w:val="single" w:sz="8" w:space="0" w:color="auto"/>
              <w:right w:val="single" w:sz="8" w:space="0" w:color="auto"/>
            </w:tcBorders>
            <w:tcMar>
              <w:left w:w="108" w:type="dxa"/>
              <w:right w:w="108" w:type="dxa"/>
            </w:tcMar>
          </w:tcPr>
          <w:p w14:paraId="5457237F" w14:textId="6917ADD1" w:rsidR="6C21B4DB" w:rsidRDefault="6C21B4DB">
            <w:pPr>
              <w:rPr>
                <w:rFonts w:ascii="Arial" w:eastAsia="Arial" w:hAnsi="Arial" w:cs="Arial"/>
                <w:sz w:val="24"/>
                <w:szCs w:val="24"/>
              </w:rPr>
            </w:pPr>
            <w:r w:rsidRPr="6C21B4DB">
              <w:rPr>
                <w:rFonts w:ascii="Arial" w:eastAsia="Arial" w:hAnsi="Arial" w:cs="Arial"/>
                <w:sz w:val="24"/>
                <w:szCs w:val="24"/>
              </w:rPr>
              <w:t>Staffing records</w:t>
            </w:r>
          </w:p>
        </w:tc>
        <w:tc>
          <w:tcPr>
            <w:tcW w:w="4667" w:type="dxa"/>
            <w:tcBorders>
              <w:top w:val="single" w:sz="8" w:space="0" w:color="auto"/>
              <w:left w:val="single" w:sz="8" w:space="0" w:color="auto"/>
              <w:bottom w:val="single" w:sz="8" w:space="0" w:color="auto"/>
              <w:right w:val="single" w:sz="8" w:space="0" w:color="auto"/>
            </w:tcBorders>
            <w:tcMar>
              <w:left w:w="108" w:type="dxa"/>
              <w:right w:w="108" w:type="dxa"/>
            </w:tcMar>
          </w:tcPr>
          <w:p w14:paraId="3EE8735E" w14:textId="6EE7B591" w:rsidR="6C21B4DB" w:rsidRDefault="6C21B4DB">
            <w:pPr>
              <w:rPr>
                <w:rFonts w:ascii="Arial" w:eastAsia="Arial" w:hAnsi="Arial" w:cs="Arial"/>
                <w:sz w:val="24"/>
                <w:szCs w:val="24"/>
              </w:rPr>
            </w:pPr>
            <w:r w:rsidRPr="6C21B4DB">
              <w:rPr>
                <w:rFonts w:ascii="Arial" w:eastAsia="Arial" w:hAnsi="Arial" w:cs="Arial"/>
                <w:sz w:val="24"/>
                <w:szCs w:val="24"/>
              </w:rPr>
              <w:t>84 years</w:t>
            </w:r>
          </w:p>
        </w:tc>
      </w:tr>
    </w:tbl>
    <w:p w14:paraId="647A146C" w14:textId="57208317" w:rsidR="6C21B4DB" w:rsidRDefault="6C21B4DB" w:rsidP="6C21B4DB">
      <w:pPr>
        <w:spacing w:after="0" w:line="240" w:lineRule="auto"/>
        <w:rPr>
          <w:rFonts w:ascii="Arial" w:eastAsia="Arial" w:hAnsi="Arial" w:cs="Arial"/>
          <w:sz w:val="24"/>
          <w:szCs w:val="24"/>
        </w:rPr>
      </w:pPr>
    </w:p>
    <w:p w14:paraId="00E5DDF3" w14:textId="33702972" w:rsidR="6C21B4DB" w:rsidRDefault="6C21B4DB" w:rsidP="6C21B4DB">
      <w:pPr>
        <w:spacing w:after="0" w:line="240" w:lineRule="auto"/>
        <w:rPr>
          <w:rFonts w:ascii="Arial" w:eastAsia="Arial" w:hAnsi="Arial" w:cs="Arial"/>
          <w:sz w:val="24"/>
          <w:szCs w:val="24"/>
        </w:rPr>
      </w:pPr>
    </w:p>
    <w:p w14:paraId="16F08C98" w14:textId="185CCA1A" w:rsidR="00FC5D3E" w:rsidRPr="00FC5D3E" w:rsidRDefault="00FC5D3E" w:rsidP="00876D75">
      <w:pPr>
        <w:spacing w:after="0" w:line="240" w:lineRule="auto"/>
        <w:ind w:left="720"/>
        <w:rPr>
          <w:rFonts w:ascii="Arial" w:eastAsia="Arial" w:hAnsi="Arial" w:cs="Arial"/>
          <w:b/>
          <w:bCs/>
          <w:sz w:val="24"/>
          <w:szCs w:val="24"/>
        </w:rPr>
      </w:pPr>
      <w:r w:rsidRPr="617ABA62">
        <w:rPr>
          <w:rFonts w:ascii="Arial" w:eastAsia="Arial" w:hAnsi="Arial" w:cs="Arial"/>
          <w:b/>
          <w:bCs/>
          <w:sz w:val="24"/>
          <w:szCs w:val="24"/>
        </w:rPr>
        <w:t>Boards of Guardians / Public Assistance Committee / Social Welfare Committee Records</w:t>
      </w:r>
    </w:p>
    <w:p w14:paraId="254E720C" w14:textId="77777777" w:rsidR="00FC5D3E" w:rsidRDefault="00FC5D3E" w:rsidP="617ABA62">
      <w:pPr>
        <w:spacing w:after="0" w:line="240" w:lineRule="auto"/>
        <w:rPr>
          <w:rFonts w:ascii="Arial" w:eastAsia="Arial" w:hAnsi="Arial" w:cs="Arial"/>
          <w:sz w:val="24"/>
          <w:szCs w:val="24"/>
        </w:rPr>
      </w:pPr>
    </w:p>
    <w:tbl>
      <w:tblPr>
        <w:tblStyle w:val="TableGrid"/>
        <w:tblW w:w="8318" w:type="dxa"/>
        <w:tblInd w:w="817" w:type="dxa"/>
        <w:tblLook w:val="04A0" w:firstRow="1" w:lastRow="0" w:firstColumn="1" w:lastColumn="0" w:noHBand="0" w:noVBand="1"/>
      </w:tblPr>
      <w:tblGrid>
        <w:gridCol w:w="3900"/>
        <w:gridCol w:w="4418"/>
      </w:tblGrid>
      <w:tr w:rsidR="00FC5D3E" w:rsidRPr="00983122" w14:paraId="16C09723" w14:textId="77777777" w:rsidTr="670421D1">
        <w:trPr>
          <w:trHeight w:val="300"/>
        </w:trPr>
        <w:tc>
          <w:tcPr>
            <w:tcW w:w="3900" w:type="dxa"/>
          </w:tcPr>
          <w:p w14:paraId="1139061E" w14:textId="3A54F0AA"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Admission / Discharge Registers</w:t>
            </w:r>
          </w:p>
        </w:tc>
        <w:tc>
          <w:tcPr>
            <w:tcW w:w="4418" w:type="dxa"/>
          </w:tcPr>
          <w:p w14:paraId="53AC5EE0" w14:textId="67A18F49"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0244C9B2" w14:textId="77777777" w:rsidTr="670421D1">
        <w:trPr>
          <w:trHeight w:val="300"/>
        </w:trPr>
        <w:tc>
          <w:tcPr>
            <w:tcW w:w="3900" w:type="dxa"/>
          </w:tcPr>
          <w:p w14:paraId="7572D26F" w14:textId="3C02C214"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Auxiliary Hospital Admission/Discharge Registers</w:t>
            </w:r>
          </w:p>
        </w:tc>
        <w:tc>
          <w:tcPr>
            <w:tcW w:w="4418" w:type="dxa"/>
          </w:tcPr>
          <w:p w14:paraId="50FFD96B" w14:textId="50DC5BF2"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1B9849D3" w14:textId="77777777" w:rsidTr="670421D1">
        <w:trPr>
          <w:trHeight w:val="300"/>
        </w:trPr>
        <w:tc>
          <w:tcPr>
            <w:tcW w:w="3900" w:type="dxa"/>
          </w:tcPr>
          <w:p w14:paraId="23FA73C1" w14:textId="30C03539"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Indoor / Outdoor Relief Lists</w:t>
            </w:r>
          </w:p>
        </w:tc>
        <w:tc>
          <w:tcPr>
            <w:tcW w:w="4418" w:type="dxa"/>
          </w:tcPr>
          <w:p w14:paraId="5A376E88" w14:textId="58C68B2C"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0B532C57" w14:textId="77777777" w:rsidTr="670421D1">
        <w:trPr>
          <w:trHeight w:val="300"/>
        </w:trPr>
        <w:tc>
          <w:tcPr>
            <w:tcW w:w="3900" w:type="dxa"/>
          </w:tcPr>
          <w:p w14:paraId="3C54E524" w14:textId="41382BB0" w:rsidR="00FC5D3E" w:rsidRPr="00983122" w:rsidRDefault="00FC5D3E" w:rsidP="617ABA62">
            <w:pPr>
              <w:rPr>
                <w:rFonts w:ascii="Arial" w:eastAsia="Arial" w:hAnsi="Arial" w:cs="Arial"/>
                <w:sz w:val="24"/>
                <w:szCs w:val="24"/>
              </w:rPr>
            </w:pPr>
            <w:r w:rsidRPr="01E20AFE">
              <w:rPr>
                <w:rFonts w:ascii="Arial" w:eastAsia="Arial" w:hAnsi="Arial" w:cs="Arial"/>
                <w:sz w:val="24"/>
                <w:szCs w:val="24"/>
              </w:rPr>
              <w:t xml:space="preserve"> Minute Books</w:t>
            </w:r>
          </w:p>
        </w:tc>
        <w:tc>
          <w:tcPr>
            <w:tcW w:w="4418" w:type="dxa"/>
          </w:tcPr>
          <w:p w14:paraId="1FE7667A" w14:textId="50A74A48"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0A3EDB61" w14:textId="77777777" w:rsidTr="670421D1">
        <w:trPr>
          <w:trHeight w:val="300"/>
        </w:trPr>
        <w:tc>
          <w:tcPr>
            <w:tcW w:w="3900" w:type="dxa"/>
          </w:tcPr>
          <w:p w14:paraId="04F74457" w14:textId="77777777" w:rsidR="00BF424C" w:rsidRPr="00CD743F" w:rsidRDefault="00FC5D3E" w:rsidP="617ABA62">
            <w:pPr>
              <w:rPr>
                <w:rFonts w:ascii="Arial" w:eastAsia="Arial" w:hAnsi="Arial" w:cs="Arial"/>
                <w:sz w:val="24"/>
                <w:szCs w:val="24"/>
              </w:rPr>
            </w:pPr>
            <w:r w:rsidRPr="00CD743F">
              <w:rPr>
                <w:rFonts w:ascii="Arial" w:eastAsia="Arial" w:hAnsi="Arial" w:cs="Arial"/>
                <w:sz w:val="24"/>
                <w:szCs w:val="24"/>
              </w:rPr>
              <w:t xml:space="preserve">Medical Officers Records: </w:t>
            </w:r>
          </w:p>
          <w:p w14:paraId="721583B9" w14:textId="550CAA1D" w:rsidR="00BF424C" w:rsidRPr="00CD743F" w:rsidRDefault="005D3433" w:rsidP="005D3433">
            <w:pPr>
              <w:rPr>
                <w:rFonts w:ascii="Arial" w:eastAsia="Arial" w:hAnsi="Arial" w:cs="Arial"/>
                <w:sz w:val="24"/>
                <w:szCs w:val="24"/>
              </w:rPr>
            </w:pPr>
            <w:r w:rsidRPr="00CD743F">
              <w:rPr>
                <w:rFonts w:ascii="Arial" w:eastAsia="Arial" w:hAnsi="Arial" w:cs="Arial"/>
                <w:sz w:val="24"/>
                <w:szCs w:val="24"/>
              </w:rPr>
              <w:t xml:space="preserve">- where they </w:t>
            </w:r>
            <w:r w:rsidR="00BF424C" w:rsidRPr="00CD743F">
              <w:rPr>
                <w:rFonts w:ascii="Arial" w:eastAsia="Arial" w:hAnsi="Arial" w:cs="Arial"/>
                <w:sz w:val="24"/>
                <w:szCs w:val="24"/>
              </w:rPr>
              <w:t>contain names</w:t>
            </w:r>
          </w:p>
          <w:p w14:paraId="77343759" w14:textId="34B0961E" w:rsidR="00FC5D3E" w:rsidRPr="00CD743F" w:rsidRDefault="005D3433" w:rsidP="617ABA62">
            <w:pPr>
              <w:rPr>
                <w:rFonts w:ascii="Arial" w:eastAsia="Arial" w:hAnsi="Arial" w:cs="Arial"/>
                <w:sz w:val="24"/>
                <w:szCs w:val="24"/>
              </w:rPr>
            </w:pPr>
            <w:r w:rsidRPr="00CD743F">
              <w:rPr>
                <w:rFonts w:ascii="Arial" w:eastAsia="Arial" w:hAnsi="Arial" w:cs="Arial"/>
                <w:sz w:val="24"/>
                <w:szCs w:val="24"/>
              </w:rPr>
              <w:t xml:space="preserve">- </w:t>
            </w:r>
            <w:r w:rsidR="00FC5D3E" w:rsidRPr="00CD743F">
              <w:rPr>
                <w:rFonts w:ascii="Arial" w:eastAsia="Arial" w:hAnsi="Arial" w:cs="Arial"/>
                <w:sz w:val="24"/>
                <w:szCs w:val="24"/>
              </w:rPr>
              <w:t>statistical lists</w:t>
            </w:r>
          </w:p>
        </w:tc>
        <w:tc>
          <w:tcPr>
            <w:tcW w:w="4418" w:type="dxa"/>
          </w:tcPr>
          <w:p w14:paraId="176748D2" w14:textId="4713E649" w:rsidR="00FC5D3E" w:rsidRPr="00CD743F" w:rsidRDefault="00FC5D3E" w:rsidP="617ABA62">
            <w:pPr>
              <w:rPr>
                <w:rFonts w:ascii="Arial" w:eastAsia="Arial" w:hAnsi="Arial" w:cs="Arial"/>
                <w:strike/>
                <w:sz w:val="24"/>
                <w:szCs w:val="24"/>
              </w:rPr>
            </w:pPr>
          </w:p>
          <w:p w14:paraId="3249259E" w14:textId="77777777" w:rsidR="006C77B2" w:rsidRPr="00CD743F" w:rsidRDefault="006C77B2" w:rsidP="617ABA62">
            <w:pPr>
              <w:rPr>
                <w:rFonts w:ascii="Arial" w:eastAsia="Arial" w:hAnsi="Arial" w:cs="Arial"/>
                <w:sz w:val="24"/>
                <w:szCs w:val="24"/>
              </w:rPr>
            </w:pPr>
            <w:r w:rsidRPr="00CD743F">
              <w:rPr>
                <w:rFonts w:ascii="Arial" w:eastAsia="Arial" w:hAnsi="Arial" w:cs="Arial"/>
                <w:sz w:val="24"/>
                <w:szCs w:val="24"/>
              </w:rPr>
              <w:t>100 years</w:t>
            </w:r>
          </w:p>
          <w:p w14:paraId="293C52BD" w14:textId="56C32E31" w:rsidR="006C77B2" w:rsidRPr="00CD743F" w:rsidRDefault="006C77B2" w:rsidP="617ABA62">
            <w:pPr>
              <w:rPr>
                <w:rFonts w:ascii="Arial" w:eastAsia="Arial" w:hAnsi="Arial" w:cs="Arial"/>
                <w:strike/>
                <w:sz w:val="24"/>
                <w:szCs w:val="24"/>
              </w:rPr>
            </w:pPr>
            <w:r w:rsidRPr="00CD743F">
              <w:rPr>
                <w:rFonts w:ascii="Arial" w:eastAsia="Arial" w:hAnsi="Arial" w:cs="Arial"/>
                <w:sz w:val="24"/>
                <w:szCs w:val="24"/>
              </w:rPr>
              <w:t>Open</w:t>
            </w:r>
          </w:p>
        </w:tc>
      </w:tr>
      <w:tr w:rsidR="00FC5D3E" w:rsidRPr="00983122" w14:paraId="3B92A2B3" w14:textId="77777777" w:rsidTr="670421D1">
        <w:trPr>
          <w:trHeight w:val="300"/>
        </w:trPr>
        <w:tc>
          <w:tcPr>
            <w:tcW w:w="3900" w:type="dxa"/>
          </w:tcPr>
          <w:p w14:paraId="2872CCFD" w14:textId="6BC43C92"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Creed Registers</w:t>
            </w:r>
          </w:p>
        </w:tc>
        <w:tc>
          <w:tcPr>
            <w:tcW w:w="4418" w:type="dxa"/>
          </w:tcPr>
          <w:p w14:paraId="572EDAF4" w14:textId="62549497"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596962D5" w14:textId="77777777" w:rsidTr="670421D1">
        <w:trPr>
          <w:trHeight w:val="129"/>
        </w:trPr>
        <w:tc>
          <w:tcPr>
            <w:tcW w:w="3900" w:type="dxa"/>
          </w:tcPr>
          <w:p w14:paraId="037881A0" w14:textId="61D53FE4"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Chaplain Registers</w:t>
            </w:r>
          </w:p>
        </w:tc>
        <w:tc>
          <w:tcPr>
            <w:tcW w:w="4418" w:type="dxa"/>
          </w:tcPr>
          <w:p w14:paraId="41118D60" w14:textId="4D010244"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4B287700" w14:textId="77777777" w:rsidTr="670421D1">
        <w:trPr>
          <w:trHeight w:val="129"/>
        </w:trPr>
        <w:tc>
          <w:tcPr>
            <w:tcW w:w="3900" w:type="dxa"/>
          </w:tcPr>
          <w:p w14:paraId="53E98D14" w14:textId="3AC0CEE2"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Registers of Births</w:t>
            </w:r>
          </w:p>
        </w:tc>
        <w:tc>
          <w:tcPr>
            <w:tcW w:w="4418" w:type="dxa"/>
          </w:tcPr>
          <w:p w14:paraId="41D6091D" w14:textId="11CD8853"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r w:rsidR="00FC5D3E" w:rsidRPr="00983122" w14:paraId="3EDCFF76" w14:textId="77777777" w:rsidTr="670421D1">
        <w:trPr>
          <w:trHeight w:val="129"/>
        </w:trPr>
        <w:tc>
          <w:tcPr>
            <w:tcW w:w="3900" w:type="dxa"/>
          </w:tcPr>
          <w:p w14:paraId="6A6A1031" w14:textId="14F391ED"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Correspondence</w:t>
            </w:r>
          </w:p>
        </w:tc>
        <w:tc>
          <w:tcPr>
            <w:tcW w:w="4418" w:type="dxa"/>
          </w:tcPr>
          <w:p w14:paraId="01FC15CD" w14:textId="5F31E64C" w:rsidR="00FC5D3E" w:rsidRPr="00983122" w:rsidRDefault="00FC5D3E" w:rsidP="617ABA62">
            <w:pPr>
              <w:rPr>
                <w:rFonts w:ascii="Arial" w:eastAsia="Arial" w:hAnsi="Arial" w:cs="Arial"/>
                <w:sz w:val="24"/>
                <w:szCs w:val="24"/>
              </w:rPr>
            </w:pPr>
            <w:r w:rsidRPr="00983122">
              <w:rPr>
                <w:rFonts w:ascii="Arial" w:eastAsia="Arial" w:hAnsi="Arial" w:cs="Arial"/>
                <w:sz w:val="24"/>
                <w:szCs w:val="24"/>
              </w:rPr>
              <w:t>100 years</w:t>
            </w:r>
          </w:p>
        </w:tc>
      </w:tr>
    </w:tbl>
    <w:p w14:paraId="4D79ED22" w14:textId="77777777" w:rsidR="00FC5D3E" w:rsidRDefault="00FC5D3E" w:rsidP="617ABA62">
      <w:pPr>
        <w:spacing w:after="0" w:line="240" w:lineRule="auto"/>
        <w:rPr>
          <w:rFonts w:ascii="Arial" w:eastAsia="Arial" w:hAnsi="Arial" w:cs="Arial"/>
          <w:sz w:val="24"/>
          <w:szCs w:val="24"/>
        </w:rPr>
      </w:pPr>
    </w:p>
    <w:p w14:paraId="598B02B9" w14:textId="77777777" w:rsidR="00FC5D3E" w:rsidRDefault="00FC5D3E" w:rsidP="617ABA62">
      <w:pPr>
        <w:spacing w:after="0" w:line="240" w:lineRule="auto"/>
        <w:rPr>
          <w:rFonts w:ascii="Arial" w:eastAsia="Arial" w:hAnsi="Arial" w:cs="Arial"/>
          <w:sz w:val="24"/>
          <w:szCs w:val="24"/>
        </w:rPr>
      </w:pPr>
    </w:p>
    <w:p w14:paraId="44F45716" w14:textId="7BFF2A0A" w:rsidR="00FC5D3E" w:rsidRPr="0009770D" w:rsidRDefault="3D36DD47" w:rsidP="0009770D">
      <w:pPr>
        <w:pStyle w:val="Heading3"/>
        <w:rPr>
          <w:rFonts w:ascii="Arial" w:eastAsia="Arial" w:hAnsi="Arial" w:cs="Arial"/>
          <w:b/>
          <w:bCs/>
          <w:color w:val="auto"/>
        </w:rPr>
      </w:pPr>
      <w:bookmarkStart w:id="10" w:name="_Toc194311099"/>
      <w:r w:rsidRPr="670421D1">
        <w:rPr>
          <w:rFonts w:ascii="Arial" w:eastAsia="Arial" w:hAnsi="Arial" w:cs="Arial"/>
          <w:b/>
          <w:bCs/>
          <w:color w:val="auto"/>
        </w:rPr>
        <w:t>4.</w:t>
      </w:r>
      <w:r w:rsidR="00FC5D3E">
        <w:tab/>
      </w:r>
      <w:r w:rsidRPr="670421D1">
        <w:rPr>
          <w:rFonts w:ascii="Arial" w:eastAsia="Arial" w:hAnsi="Arial" w:cs="Arial"/>
          <w:b/>
          <w:bCs/>
          <w:color w:val="auto"/>
        </w:rPr>
        <w:t>Court Records</w:t>
      </w:r>
      <w:bookmarkEnd w:id="10"/>
    </w:p>
    <w:p w14:paraId="6CBDC5B3" w14:textId="77777777" w:rsidR="00FC5D3E" w:rsidRPr="00FC5D3E" w:rsidRDefault="00FC5D3E" w:rsidP="617ABA62">
      <w:pPr>
        <w:spacing w:after="0" w:line="240" w:lineRule="auto"/>
        <w:rPr>
          <w:rFonts w:ascii="Arial" w:eastAsia="Arial" w:hAnsi="Arial" w:cs="Arial"/>
          <w:b/>
          <w:bCs/>
          <w:sz w:val="24"/>
          <w:szCs w:val="24"/>
        </w:rPr>
      </w:pPr>
    </w:p>
    <w:p w14:paraId="475654A5" w14:textId="043CFD2A" w:rsidR="00FC5D3E" w:rsidRPr="00FC5D3E" w:rsidRDefault="00FC5D3E" w:rsidP="00BD7D56">
      <w:pPr>
        <w:spacing w:after="0" w:line="240" w:lineRule="auto"/>
        <w:ind w:firstLine="720"/>
        <w:rPr>
          <w:rFonts w:ascii="Arial" w:eastAsia="Arial" w:hAnsi="Arial" w:cs="Arial"/>
          <w:b/>
          <w:bCs/>
          <w:sz w:val="24"/>
          <w:szCs w:val="24"/>
        </w:rPr>
      </w:pPr>
      <w:r w:rsidRPr="617ABA62">
        <w:rPr>
          <w:rFonts w:ascii="Arial" w:eastAsia="Arial" w:hAnsi="Arial" w:cs="Arial"/>
          <w:b/>
          <w:bCs/>
          <w:sz w:val="24"/>
          <w:szCs w:val="24"/>
        </w:rPr>
        <w:t>Magistrates/Quarter Sessions</w:t>
      </w:r>
    </w:p>
    <w:p w14:paraId="33EFB040" w14:textId="77777777" w:rsidR="009242C3" w:rsidRDefault="009242C3" w:rsidP="617ABA62">
      <w:pPr>
        <w:spacing w:after="0" w:line="240" w:lineRule="auto"/>
        <w:rPr>
          <w:rFonts w:ascii="Arial" w:eastAsia="Arial" w:hAnsi="Arial" w:cs="Arial"/>
          <w:sz w:val="24"/>
          <w:szCs w:val="24"/>
        </w:rPr>
      </w:pPr>
    </w:p>
    <w:tbl>
      <w:tblPr>
        <w:tblStyle w:val="TableGrid"/>
        <w:tblW w:w="8326" w:type="dxa"/>
        <w:tblInd w:w="817" w:type="dxa"/>
        <w:tblLook w:val="04A0" w:firstRow="1" w:lastRow="0" w:firstColumn="1" w:lastColumn="0" w:noHBand="0" w:noVBand="1"/>
      </w:tblPr>
      <w:tblGrid>
        <w:gridCol w:w="3885"/>
        <w:gridCol w:w="4441"/>
      </w:tblGrid>
      <w:tr w:rsidR="009242C3" w:rsidRPr="00983122" w14:paraId="2FE4A1EB" w14:textId="77777777" w:rsidTr="670421D1">
        <w:tc>
          <w:tcPr>
            <w:tcW w:w="3885" w:type="dxa"/>
          </w:tcPr>
          <w:p w14:paraId="5DC8EE7C"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Court Registers (including Petty Sessions) and Minute Books</w:t>
            </w:r>
          </w:p>
        </w:tc>
        <w:tc>
          <w:tcPr>
            <w:tcW w:w="4441" w:type="dxa"/>
          </w:tcPr>
          <w:p w14:paraId="0071FC31"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100 years</w:t>
            </w:r>
          </w:p>
        </w:tc>
      </w:tr>
      <w:tr w:rsidR="009242C3" w:rsidRPr="00983122" w14:paraId="3566610B" w14:textId="77777777" w:rsidTr="670421D1">
        <w:tc>
          <w:tcPr>
            <w:tcW w:w="3885" w:type="dxa"/>
          </w:tcPr>
          <w:p w14:paraId="71247E19"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Indictments and Presentments</w:t>
            </w:r>
          </w:p>
        </w:tc>
        <w:tc>
          <w:tcPr>
            <w:tcW w:w="4441" w:type="dxa"/>
          </w:tcPr>
          <w:p w14:paraId="20068699"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100 years</w:t>
            </w:r>
          </w:p>
        </w:tc>
      </w:tr>
      <w:tr w:rsidR="009242C3" w:rsidRPr="00983122" w14:paraId="43D8AF8F" w14:textId="77777777" w:rsidTr="670421D1">
        <w:tc>
          <w:tcPr>
            <w:tcW w:w="3885" w:type="dxa"/>
          </w:tcPr>
          <w:p w14:paraId="33A5A515"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Juvenile Court Registers and Minute Books</w:t>
            </w:r>
          </w:p>
        </w:tc>
        <w:tc>
          <w:tcPr>
            <w:tcW w:w="4441" w:type="dxa"/>
          </w:tcPr>
          <w:p w14:paraId="74BAF868" w14:textId="77777777" w:rsidR="009242C3" w:rsidRPr="00983122" w:rsidRDefault="009242C3" w:rsidP="617ABA62">
            <w:pPr>
              <w:rPr>
                <w:rFonts w:ascii="Arial" w:eastAsia="Arial" w:hAnsi="Arial" w:cs="Arial"/>
                <w:sz w:val="24"/>
                <w:szCs w:val="24"/>
              </w:rPr>
            </w:pPr>
            <w:r w:rsidRPr="00983122">
              <w:rPr>
                <w:rFonts w:ascii="Arial" w:eastAsia="Arial" w:hAnsi="Arial" w:cs="Arial"/>
                <w:sz w:val="24"/>
                <w:szCs w:val="24"/>
              </w:rPr>
              <w:t>100 years</w:t>
            </w:r>
          </w:p>
        </w:tc>
      </w:tr>
      <w:tr w:rsidR="009242C3" w:rsidRPr="00983122" w14:paraId="7D7FDDC0" w14:textId="77777777" w:rsidTr="670421D1">
        <w:trPr>
          <w:trHeight w:val="2563"/>
        </w:trPr>
        <w:tc>
          <w:tcPr>
            <w:tcW w:w="3885" w:type="dxa"/>
          </w:tcPr>
          <w:p w14:paraId="6AD2A519" w14:textId="0ACAB236" w:rsidR="00FD7B75" w:rsidRDefault="009242C3" w:rsidP="00C66291">
            <w:pPr>
              <w:spacing w:after="200" w:line="276" w:lineRule="auto"/>
              <w:rPr>
                <w:rFonts w:ascii="Arial" w:eastAsia="Arial" w:hAnsi="Arial" w:cs="Arial"/>
                <w:sz w:val="24"/>
                <w:szCs w:val="24"/>
              </w:rPr>
            </w:pPr>
            <w:r w:rsidRPr="01E20AFE">
              <w:rPr>
                <w:rFonts w:ascii="Arial" w:eastAsia="Arial" w:hAnsi="Arial" w:cs="Arial"/>
                <w:sz w:val="24"/>
                <w:szCs w:val="24"/>
              </w:rPr>
              <w:t>Licensing Registers</w:t>
            </w:r>
            <w:r w:rsidR="5A54077D" w:rsidRPr="01E20AFE">
              <w:rPr>
                <w:rFonts w:ascii="Arial" w:eastAsia="Arial" w:hAnsi="Arial" w:cs="Arial"/>
                <w:sz w:val="24"/>
                <w:szCs w:val="24"/>
              </w:rPr>
              <w:t xml:space="preserve"> from P</w:t>
            </w:r>
            <w:r w:rsidR="6CD2054A" w:rsidRPr="01E20AFE">
              <w:rPr>
                <w:rFonts w:ascii="Arial" w:eastAsia="Arial" w:hAnsi="Arial" w:cs="Arial"/>
                <w:sz w:val="24"/>
                <w:szCs w:val="24"/>
              </w:rPr>
              <w:t>e</w:t>
            </w:r>
            <w:r w:rsidR="00FD7B75" w:rsidRPr="01E20AFE">
              <w:rPr>
                <w:rFonts w:ascii="Arial" w:eastAsia="Arial" w:hAnsi="Arial" w:cs="Arial"/>
                <w:sz w:val="24"/>
                <w:szCs w:val="24"/>
              </w:rPr>
              <w:t>tty Sessions series</w:t>
            </w:r>
          </w:p>
          <w:p w14:paraId="2C7A3F51" w14:textId="1D2386EE" w:rsidR="381379D8" w:rsidRPr="00C66291" w:rsidRDefault="381379D8" w:rsidP="00C66291">
            <w:pPr>
              <w:spacing w:after="160" w:line="257" w:lineRule="auto"/>
              <w:rPr>
                <w:rFonts w:ascii="Arial" w:eastAsia="Arial" w:hAnsi="Arial" w:cs="Arial"/>
                <w:sz w:val="24"/>
                <w:szCs w:val="24"/>
              </w:rPr>
            </w:pPr>
            <w:r w:rsidRPr="00C66291">
              <w:rPr>
                <w:rFonts w:ascii="Arial" w:eastAsia="Arial" w:hAnsi="Arial" w:cs="Arial"/>
                <w:sz w:val="24"/>
                <w:szCs w:val="24"/>
              </w:rPr>
              <w:t xml:space="preserve">(Once the Magistrates series begins </w:t>
            </w:r>
            <w:r w:rsidR="00826FAA" w:rsidRPr="00C66291">
              <w:rPr>
                <w:rFonts w:ascii="Arial" w:eastAsia="Arial" w:hAnsi="Arial" w:cs="Arial"/>
                <w:sz w:val="24"/>
                <w:szCs w:val="24"/>
              </w:rPr>
              <w:t xml:space="preserve">in 1974 </w:t>
            </w:r>
            <w:r w:rsidRPr="00C66291">
              <w:rPr>
                <w:rFonts w:ascii="Arial" w:eastAsia="Arial" w:hAnsi="Arial" w:cs="Arial"/>
                <w:sz w:val="24"/>
                <w:szCs w:val="24"/>
              </w:rPr>
              <w:t xml:space="preserve">Licensing data is included within </w:t>
            </w:r>
            <w:r w:rsidR="00826FAA" w:rsidRPr="00C66291">
              <w:rPr>
                <w:rFonts w:ascii="Arial" w:eastAsia="Arial" w:hAnsi="Arial" w:cs="Arial"/>
                <w:sz w:val="24"/>
                <w:szCs w:val="24"/>
              </w:rPr>
              <w:t xml:space="preserve">the main </w:t>
            </w:r>
            <w:r w:rsidRPr="00C66291">
              <w:rPr>
                <w:rFonts w:ascii="Arial" w:eastAsia="Arial" w:hAnsi="Arial" w:cs="Arial"/>
                <w:sz w:val="24"/>
                <w:szCs w:val="24"/>
              </w:rPr>
              <w:t>Court Registers, which have a 100-year closure</w:t>
            </w:r>
            <w:r w:rsidR="23BE091B" w:rsidRPr="00C66291">
              <w:rPr>
                <w:rFonts w:ascii="Arial" w:eastAsia="Arial" w:hAnsi="Arial" w:cs="Arial"/>
                <w:sz w:val="24"/>
                <w:szCs w:val="24"/>
              </w:rPr>
              <w:t xml:space="preserve"> - </w:t>
            </w:r>
            <w:r w:rsidRPr="00C66291">
              <w:rPr>
                <w:rFonts w:ascii="Arial" w:eastAsia="Arial" w:hAnsi="Arial" w:cs="Arial"/>
                <w:sz w:val="24"/>
                <w:szCs w:val="24"/>
              </w:rPr>
              <w:t>see above</w:t>
            </w:r>
          </w:p>
          <w:p w14:paraId="347EE8FC" w14:textId="76FC0C9C" w:rsidR="00FD7B75" w:rsidRPr="00FD7B75" w:rsidRDefault="00FD7B75" w:rsidP="00FD7B75">
            <w:pPr>
              <w:rPr>
                <w:rFonts w:ascii="Arial" w:eastAsia="Arial" w:hAnsi="Arial" w:cs="Arial"/>
                <w:sz w:val="24"/>
                <w:szCs w:val="24"/>
              </w:rPr>
            </w:pPr>
          </w:p>
        </w:tc>
        <w:tc>
          <w:tcPr>
            <w:tcW w:w="4441" w:type="dxa"/>
          </w:tcPr>
          <w:p w14:paraId="03BCCFE3" w14:textId="4F13D567" w:rsidR="00FD7B75" w:rsidRPr="00983122" w:rsidRDefault="00FD7B75" w:rsidP="617ABA62">
            <w:pPr>
              <w:rPr>
                <w:rFonts w:ascii="Arial" w:eastAsia="Arial" w:hAnsi="Arial" w:cs="Arial"/>
                <w:sz w:val="24"/>
                <w:szCs w:val="24"/>
              </w:rPr>
            </w:pPr>
            <w:r>
              <w:rPr>
                <w:rFonts w:ascii="Arial" w:eastAsia="Arial" w:hAnsi="Arial" w:cs="Arial"/>
                <w:sz w:val="24"/>
                <w:szCs w:val="24"/>
              </w:rPr>
              <w:t>Open</w:t>
            </w:r>
          </w:p>
        </w:tc>
      </w:tr>
    </w:tbl>
    <w:p w14:paraId="27E6F9FF" w14:textId="1743399C" w:rsidR="4FFBDDC8" w:rsidRDefault="4FFBDDC8"/>
    <w:p w14:paraId="196F88AF" w14:textId="77777777" w:rsidR="00CC4B47" w:rsidRDefault="00CC4B47" w:rsidP="00BD7D56">
      <w:pPr>
        <w:spacing w:after="0" w:line="240" w:lineRule="auto"/>
        <w:ind w:firstLine="720"/>
        <w:rPr>
          <w:color w:val="FF0000"/>
        </w:rPr>
      </w:pPr>
    </w:p>
    <w:p w14:paraId="6B4F5BF0" w14:textId="7191D062" w:rsidR="598BCA7D" w:rsidRDefault="598BCA7D" w:rsidP="598BCA7D">
      <w:pPr>
        <w:spacing w:after="0" w:line="240" w:lineRule="auto"/>
        <w:ind w:firstLine="720"/>
        <w:rPr>
          <w:rFonts w:ascii="Arial" w:eastAsia="Arial" w:hAnsi="Arial" w:cs="Arial"/>
          <w:b/>
          <w:bCs/>
          <w:sz w:val="24"/>
          <w:szCs w:val="24"/>
        </w:rPr>
      </w:pPr>
    </w:p>
    <w:p w14:paraId="32C8F42C" w14:textId="79C5197B" w:rsidR="00FC5D3E" w:rsidRPr="00FC5D3E" w:rsidRDefault="00FC5D3E" w:rsidP="00BD7D56">
      <w:pPr>
        <w:spacing w:after="0" w:line="240" w:lineRule="auto"/>
        <w:ind w:firstLine="720"/>
        <w:rPr>
          <w:rFonts w:ascii="Arial" w:eastAsia="Arial" w:hAnsi="Arial" w:cs="Arial"/>
          <w:b/>
          <w:bCs/>
          <w:sz w:val="24"/>
          <w:szCs w:val="24"/>
        </w:rPr>
      </w:pPr>
      <w:r w:rsidRPr="6C21B4DB">
        <w:rPr>
          <w:rFonts w:ascii="Arial" w:eastAsia="Arial" w:hAnsi="Arial" w:cs="Arial"/>
          <w:b/>
          <w:bCs/>
          <w:sz w:val="24"/>
          <w:szCs w:val="24"/>
        </w:rPr>
        <w:t>County Courts</w:t>
      </w:r>
    </w:p>
    <w:p w14:paraId="4BED81F8" w14:textId="77777777" w:rsidR="00FC5D3E" w:rsidRDefault="00FC5D3E" w:rsidP="617ABA62">
      <w:pPr>
        <w:spacing w:after="0" w:line="240" w:lineRule="auto"/>
        <w:rPr>
          <w:rFonts w:ascii="Arial" w:eastAsia="Arial" w:hAnsi="Arial" w:cs="Arial"/>
          <w:sz w:val="24"/>
          <w:szCs w:val="24"/>
        </w:rPr>
      </w:pPr>
    </w:p>
    <w:tbl>
      <w:tblPr>
        <w:tblStyle w:val="TableGrid"/>
        <w:tblW w:w="8319" w:type="dxa"/>
        <w:tblInd w:w="817" w:type="dxa"/>
        <w:tblLook w:val="04A0" w:firstRow="1" w:lastRow="0" w:firstColumn="1" w:lastColumn="0" w:noHBand="0" w:noVBand="1"/>
      </w:tblPr>
      <w:tblGrid>
        <w:gridCol w:w="3691"/>
        <w:gridCol w:w="4628"/>
      </w:tblGrid>
      <w:tr w:rsidR="00FC5D3E" w:rsidRPr="00BD7D56" w14:paraId="5980B577" w14:textId="77777777" w:rsidTr="670421D1">
        <w:tc>
          <w:tcPr>
            <w:tcW w:w="3691" w:type="dxa"/>
          </w:tcPr>
          <w:p w14:paraId="21025D15" w14:textId="2F720ABF"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Summons Minute Books</w:t>
            </w:r>
          </w:p>
        </w:tc>
        <w:tc>
          <w:tcPr>
            <w:tcW w:w="4628" w:type="dxa"/>
          </w:tcPr>
          <w:p w14:paraId="72B9B5CF" w14:textId="4512FADB"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84 years</w:t>
            </w:r>
          </w:p>
        </w:tc>
      </w:tr>
      <w:tr w:rsidR="00FC5D3E" w:rsidRPr="00BD7D56" w14:paraId="107E2FAE" w14:textId="77777777" w:rsidTr="670421D1">
        <w:tc>
          <w:tcPr>
            <w:tcW w:w="3691" w:type="dxa"/>
          </w:tcPr>
          <w:p w14:paraId="39BE8C65" w14:textId="042E899D"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Judge’s Notebooks</w:t>
            </w:r>
          </w:p>
        </w:tc>
        <w:tc>
          <w:tcPr>
            <w:tcW w:w="4628" w:type="dxa"/>
          </w:tcPr>
          <w:p w14:paraId="5E1CC353" w14:textId="08620EA6"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84 years</w:t>
            </w:r>
          </w:p>
        </w:tc>
      </w:tr>
      <w:tr w:rsidR="00FC5D3E" w:rsidRPr="00BD7D56" w14:paraId="5231B84D" w14:textId="77777777" w:rsidTr="670421D1">
        <w:tc>
          <w:tcPr>
            <w:tcW w:w="3691" w:type="dxa"/>
          </w:tcPr>
          <w:p w14:paraId="53F7E899" w14:textId="34D8BC24"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Bankruptcy Notice Registers</w:t>
            </w:r>
          </w:p>
        </w:tc>
        <w:tc>
          <w:tcPr>
            <w:tcW w:w="4628" w:type="dxa"/>
          </w:tcPr>
          <w:p w14:paraId="68A30CDF" w14:textId="79B66FA4"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84 years</w:t>
            </w:r>
          </w:p>
        </w:tc>
      </w:tr>
      <w:tr w:rsidR="00FC5D3E" w:rsidRPr="00BD7D56" w14:paraId="0ACBBF54" w14:textId="77777777" w:rsidTr="670421D1">
        <w:tc>
          <w:tcPr>
            <w:tcW w:w="3691" w:type="dxa"/>
          </w:tcPr>
          <w:p w14:paraId="58785463" w14:textId="66E5DA1E"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Compensation Registers</w:t>
            </w:r>
          </w:p>
        </w:tc>
        <w:tc>
          <w:tcPr>
            <w:tcW w:w="4628" w:type="dxa"/>
          </w:tcPr>
          <w:p w14:paraId="1B4A41D1" w14:textId="1AED8E56" w:rsidR="00FC5D3E" w:rsidRPr="00BD7D56" w:rsidRDefault="00FC5D3E" w:rsidP="617ABA62">
            <w:pPr>
              <w:rPr>
                <w:rFonts w:ascii="Arial" w:eastAsia="Arial" w:hAnsi="Arial" w:cs="Arial"/>
                <w:sz w:val="24"/>
                <w:szCs w:val="24"/>
              </w:rPr>
            </w:pPr>
            <w:r w:rsidRPr="00BD7D56">
              <w:rPr>
                <w:rFonts w:ascii="Arial" w:eastAsia="Arial" w:hAnsi="Arial" w:cs="Arial"/>
                <w:sz w:val="24"/>
                <w:szCs w:val="24"/>
              </w:rPr>
              <w:t>84 years</w:t>
            </w:r>
          </w:p>
        </w:tc>
      </w:tr>
      <w:tr w:rsidR="1C39FAC5" w14:paraId="17379C09" w14:textId="77777777" w:rsidTr="670421D1">
        <w:tc>
          <w:tcPr>
            <w:tcW w:w="3691" w:type="dxa"/>
          </w:tcPr>
          <w:p w14:paraId="461E4D43" w14:textId="77777777" w:rsidR="1C39FAC5" w:rsidRDefault="1C39FAC5" w:rsidP="1C39FAC5">
            <w:pPr>
              <w:rPr>
                <w:rFonts w:ascii="Arial" w:eastAsia="Arial" w:hAnsi="Arial" w:cs="Arial"/>
                <w:sz w:val="24"/>
                <w:szCs w:val="24"/>
              </w:rPr>
            </w:pPr>
            <w:r w:rsidRPr="1C39FAC5">
              <w:rPr>
                <w:rFonts w:ascii="Arial" w:eastAsia="Arial" w:hAnsi="Arial" w:cs="Arial"/>
                <w:sz w:val="24"/>
                <w:szCs w:val="24"/>
              </w:rPr>
              <w:t>Divorce Records</w:t>
            </w:r>
          </w:p>
          <w:p w14:paraId="583F8CA0" w14:textId="77777777" w:rsidR="00185040" w:rsidRDefault="00185040" w:rsidP="00185040">
            <w:pPr>
              <w:pStyle w:val="ListParagraph"/>
              <w:numPr>
                <w:ilvl w:val="0"/>
                <w:numId w:val="10"/>
              </w:numPr>
              <w:rPr>
                <w:rFonts w:ascii="Arial" w:eastAsia="Arial" w:hAnsi="Arial" w:cs="Arial"/>
                <w:sz w:val="24"/>
                <w:szCs w:val="24"/>
              </w:rPr>
            </w:pPr>
            <w:r>
              <w:rPr>
                <w:rFonts w:ascii="Arial" w:eastAsia="Arial" w:hAnsi="Arial" w:cs="Arial"/>
                <w:sz w:val="24"/>
                <w:szCs w:val="24"/>
              </w:rPr>
              <w:t>Divorce Cause Books</w:t>
            </w:r>
          </w:p>
          <w:p w14:paraId="657B1AC1" w14:textId="49D1E152" w:rsidR="00185040" w:rsidRPr="00C66291" w:rsidRDefault="00185040" w:rsidP="00C66291">
            <w:pPr>
              <w:pStyle w:val="ListParagraph"/>
              <w:numPr>
                <w:ilvl w:val="0"/>
                <w:numId w:val="10"/>
              </w:numPr>
              <w:rPr>
                <w:rFonts w:ascii="Arial" w:eastAsia="Arial" w:hAnsi="Arial" w:cs="Arial"/>
                <w:sz w:val="24"/>
                <w:szCs w:val="24"/>
              </w:rPr>
            </w:pPr>
            <w:r>
              <w:rPr>
                <w:rFonts w:ascii="Arial" w:eastAsia="Arial" w:hAnsi="Arial" w:cs="Arial"/>
                <w:sz w:val="24"/>
                <w:szCs w:val="24"/>
              </w:rPr>
              <w:t>Registers of Divorce Decrees</w:t>
            </w:r>
          </w:p>
        </w:tc>
        <w:tc>
          <w:tcPr>
            <w:tcW w:w="4628" w:type="dxa"/>
          </w:tcPr>
          <w:p w14:paraId="12F6B518" w14:textId="09390503" w:rsidR="1C39FAC5" w:rsidRDefault="1C39FAC5" w:rsidP="1C39FAC5">
            <w:pPr>
              <w:rPr>
                <w:rFonts w:ascii="Arial" w:eastAsia="Arial" w:hAnsi="Arial" w:cs="Arial"/>
                <w:sz w:val="24"/>
                <w:szCs w:val="24"/>
              </w:rPr>
            </w:pPr>
            <w:r w:rsidRPr="1C39FAC5">
              <w:rPr>
                <w:rFonts w:ascii="Arial" w:eastAsia="Arial" w:hAnsi="Arial" w:cs="Arial"/>
                <w:sz w:val="24"/>
                <w:szCs w:val="24"/>
              </w:rPr>
              <w:t>84 years</w:t>
            </w:r>
          </w:p>
        </w:tc>
      </w:tr>
    </w:tbl>
    <w:p w14:paraId="624C1380" w14:textId="77777777" w:rsidR="00FC5D3E" w:rsidRDefault="00FC5D3E" w:rsidP="617ABA62">
      <w:pPr>
        <w:spacing w:after="0" w:line="240" w:lineRule="auto"/>
        <w:rPr>
          <w:rFonts w:ascii="Arial" w:eastAsia="Arial" w:hAnsi="Arial" w:cs="Arial"/>
          <w:sz w:val="24"/>
          <w:szCs w:val="24"/>
        </w:rPr>
      </w:pPr>
    </w:p>
    <w:p w14:paraId="1B94F556" w14:textId="5B5CFFB6" w:rsidR="00FC5D3E" w:rsidRPr="00FC5D3E" w:rsidRDefault="00FC5D3E" w:rsidP="00E47323">
      <w:pPr>
        <w:spacing w:after="0" w:line="240" w:lineRule="auto"/>
        <w:ind w:left="720"/>
        <w:rPr>
          <w:rFonts w:ascii="Arial" w:eastAsia="Arial" w:hAnsi="Arial" w:cs="Arial"/>
          <w:b/>
          <w:bCs/>
          <w:sz w:val="24"/>
          <w:szCs w:val="24"/>
        </w:rPr>
      </w:pPr>
      <w:r w:rsidRPr="617ABA62">
        <w:rPr>
          <w:rFonts w:ascii="Arial" w:eastAsia="Arial" w:hAnsi="Arial" w:cs="Arial"/>
          <w:b/>
          <w:bCs/>
          <w:sz w:val="24"/>
          <w:szCs w:val="24"/>
        </w:rPr>
        <w:t>Coroner’s Court</w:t>
      </w:r>
    </w:p>
    <w:p w14:paraId="3C94A3EF" w14:textId="77777777" w:rsidR="00FC5D3E" w:rsidRDefault="00FC5D3E" w:rsidP="617ABA62">
      <w:pPr>
        <w:spacing w:after="0" w:line="240" w:lineRule="auto"/>
        <w:rPr>
          <w:rFonts w:ascii="Arial" w:eastAsia="Arial" w:hAnsi="Arial" w:cs="Arial"/>
          <w:sz w:val="24"/>
          <w:szCs w:val="24"/>
        </w:rPr>
      </w:pPr>
    </w:p>
    <w:tbl>
      <w:tblPr>
        <w:tblStyle w:val="TableGrid"/>
        <w:tblW w:w="8281" w:type="dxa"/>
        <w:tblInd w:w="817" w:type="dxa"/>
        <w:tblLook w:val="04A0" w:firstRow="1" w:lastRow="0" w:firstColumn="1" w:lastColumn="0" w:noHBand="0" w:noVBand="1"/>
      </w:tblPr>
      <w:tblGrid>
        <w:gridCol w:w="3691"/>
        <w:gridCol w:w="4590"/>
      </w:tblGrid>
      <w:tr w:rsidR="00FC5D3E" w:rsidRPr="00E47323" w14:paraId="3A5DB2A9" w14:textId="77777777" w:rsidTr="670421D1">
        <w:tc>
          <w:tcPr>
            <w:tcW w:w="3691" w:type="dxa"/>
          </w:tcPr>
          <w:p w14:paraId="4166EFE9" w14:textId="37C8625F" w:rsidR="00FC5D3E" w:rsidRPr="00E47323" w:rsidRDefault="00FC5D3E" w:rsidP="617ABA62">
            <w:pPr>
              <w:rPr>
                <w:rFonts w:ascii="Arial" w:eastAsia="Arial" w:hAnsi="Arial" w:cs="Arial"/>
                <w:sz w:val="24"/>
                <w:szCs w:val="24"/>
              </w:rPr>
            </w:pPr>
            <w:r w:rsidRPr="00E47323">
              <w:rPr>
                <w:rFonts w:ascii="Arial" w:eastAsia="Arial" w:hAnsi="Arial" w:cs="Arial"/>
                <w:sz w:val="24"/>
                <w:szCs w:val="24"/>
              </w:rPr>
              <w:t>Inquisitions Post-Mortem</w:t>
            </w:r>
          </w:p>
        </w:tc>
        <w:tc>
          <w:tcPr>
            <w:tcW w:w="4590" w:type="dxa"/>
          </w:tcPr>
          <w:p w14:paraId="250E8DAB" w14:textId="1D72A75D" w:rsidR="00FC5D3E" w:rsidRPr="00E47323" w:rsidRDefault="00FC5D3E" w:rsidP="617ABA62">
            <w:pPr>
              <w:rPr>
                <w:rFonts w:ascii="Arial" w:eastAsia="Arial" w:hAnsi="Arial" w:cs="Arial"/>
                <w:sz w:val="24"/>
                <w:szCs w:val="24"/>
              </w:rPr>
            </w:pPr>
            <w:r w:rsidRPr="00E47323">
              <w:rPr>
                <w:rFonts w:ascii="Arial" w:eastAsia="Arial" w:hAnsi="Arial" w:cs="Arial"/>
                <w:sz w:val="24"/>
                <w:szCs w:val="24"/>
              </w:rPr>
              <w:t>75 years</w:t>
            </w:r>
          </w:p>
        </w:tc>
      </w:tr>
      <w:tr w:rsidR="00FC5D3E" w:rsidRPr="00E47323" w14:paraId="2962A998" w14:textId="77777777" w:rsidTr="670421D1">
        <w:tc>
          <w:tcPr>
            <w:tcW w:w="3691" w:type="dxa"/>
          </w:tcPr>
          <w:p w14:paraId="379BD98F" w14:textId="46E31BBD" w:rsidR="00FC5D3E" w:rsidRPr="00E47323" w:rsidRDefault="00FC5D3E" w:rsidP="617ABA62">
            <w:pPr>
              <w:rPr>
                <w:rFonts w:ascii="Arial" w:eastAsia="Arial" w:hAnsi="Arial" w:cs="Arial"/>
                <w:sz w:val="24"/>
                <w:szCs w:val="24"/>
              </w:rPr>
            </w:pPr>
            <w:r w:rsidRPr="1C39FAC5">
              <w:rPr>
                <w:rFonts w:ascii="Arial" w:eastAsia="Arial" w:hAnsi="Arial" w:cs="Arial"/>
                <w:sz w:val="24"/>
                <w:szCs w:val="24"/>
              </w:rPr>
              <w:t>Treasure Inquests</w:t>
            </w:r>
          </w:p>
        </w:tc>
        <w:tc>
          <w:tcPr>
            <w:tcW w:w="4590" w:type="dxa"/>
          </w:tcPr>
          <w:p w14:paraId="70F60675" w14:textId="11AC0B76" w:rsidR="00FC5D3E" w:rsidRPr="00E47323" w:rsidRDefault="00FC5D3E" w:rsidP="617ABA62">
            <w:pPr>
              <w:rPr>
                <w:rFonts w:ascii="Arial" w:eastAsia="Arial" w:hAnsi="Arial" w:cs="Arial"/>
                <w:sz w:val="24"/>
                <w:szCs w:val="24"/>
              </w:rPr>
            </w:pPr>
            <w:r w:rsidRPr="1C39FAC5">
              <w:rPr>
                <w:rFonts w:ascii="Arial" w:eastAsia="Arial" w:hAnsi="Arial" w:cs="Arial"/>
                <w:sz w:val="24"/>
                <w:szCs w:val="24"/>
              </w:rPr>
              <w:t>75 years</w:t>
            </w:r>
          </w:p>
        </w:tc>
      </w:tr>
    </w:tbl>
    <w:p w14:paraId="5887E0AF" w14:textId="77777777" w:rsidR="00F61257" w:rsidRDefault="00F61257" w:rsidP="617ABA62">
      <w:pPr>
        <w:spacing w:after="0" w:line="240" w:lineRule="auto"/>
        <w:rPr>
          <w:rFonts w:ascii="Arial" w:eastAsia="Arial" w:hAnsi="Arial" w:cs="Arial"/>
          <w:b/>
          <w:bCs/>
          <w:sz w:val="24"/>
          <w:szCs w:val="24"/>
        </w:rPr>
      </w:pPr>
    </w:p>
    <w:p w14:paraId="1B9FF086" w14:textId="08340492" w:rsidR="00FC5D3E" w:rsidRPr="0009770D" w:rsidRDefault="3D36DD47" w:rsidP="0009770D">
      <w:pPr>
        <w:pStyle w:val="Heading3"/>
        <w:rPr>
          <w:rFonts w:ascii="Arial" w:eastAsia="Arial" w:hAnsi="Arial" w:cs="Arial"/>
          <w:b/>
          <w:bCs/>
          <w:color w:val="auto"/>
        </w:rPr>
      </w:pPr>
      <w:bookmarkStart w:id="11" w:name="_Toc194311100"/>
      <w:r w:rsidRPr="670421D1">
        <w:rPr>
          <w:rFonts w:ascii="Arial" w:eastAsia="Arial" w:hAnsi="Arial" w:cs="Arial"/>
          <w:b/>
          <w:bCs/>
          <w:color w:val="auto"/>
        </w:rPr>
        <w:t>5.</w:t>
      </w:r>
      <w:r w:rsidR="00FC5D3E">
        <w:tab/>
      </w:r>
      <w:r w:rsidRPr="670421D1">
        <w:rPr>
          <w:rFonts w:ascii="Arial" w:eastAsia="Arial" w:hAnsi="Arial" w:cs="Arial"/>
          <w:b/>
          <w:bCs/>
          <w:color w:val="auto"/>
        </w:rPr>
        <w:t>Prison Records</w:t>
      </w:r>
      <w:bookmarkEnd w:id="11"/>
    </w:p>
    <w:p w14:paraId="2A185511" w14:textId="77777777" w:rsidR="00FC5D3E" w:rsidRDefault="00FC5D3E" w:rsidP="617ABA62">
      <w:pPr>
        <w:spacing w:after="0" w:line="240" w:lineRule="auto"/>
        <w:rPr>
          <w:rFonts w:ascii="Arial" w:eastAsia="Arial" w:hAnsi="Arial" w:cs="Arial"/>
          <w:sz w:val="24"/>
          <w:szCs w:val="24"/>
        </w:rPr>
      </w:pPr>
    </w:p>
    <w:tbl>
      <w:tblPr>
        <w:tblStyle w:val="TableGrid"/>
        <w:tblW w:w="8317" w:type="dxa"/>
        <w:tblInd w:w="817" w:type="dxa"/>
        <w:tblLook w:val="04A0" w:firstRow="1" w:lastRow="0" w:firstColumn="1" w:lastColumn="0" w:noHBand="0" w:noVBand="1"/>
      </w:tblPr>
      <w:tblGrid>
        <w:gridCol w:w="3727"/>
        <w:gridCol w:w="4590"/>
      </w:tblGrid>
      <w:tr w:rsidR="009242C3" w:rsidRPr="00E47323" w14:paraId="0B33B544" w14:textId="77777777" w:rsidTr="670421D1">
        <w:tc>
          <w:tcPr>
            <w:tcW w:w="3727" w:type="dxa"/>
          </w:tcPr>
          <w:p w14:paraId="74C2D09C"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Admission Registers (including Juveniles)</w:t>
            </w:r>
          </w:p>
        </w:tc>
        <w:tc>
          <w:tcPr>
            <w:tcW w:w="4590" w:type="dxa"/>
          </w:tcPr>
          <w:p w14:paraId="70C9DD17"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r w:rsidR="009242C3" w:rsidRPr="00E47323" w14:paraId="1CD0B641" w14:textId="77777777" w:rsidTr="670421D1">
        <w:tc>
          <w:tcPr>
            <w:tcW w:w="3727" w:type="dxa"/>
          </w:tcPr>
          <w:p w14:paraId="59BDB98F" w14:textId="77777777" w:rsidR="009242C3" w:rsidRPr="00E47323" w:rsidRDefault="009242C3" w:rsidP="617ABA62">
            <w:pPr>
              <w:tabs>
                <w:tab w:val="right" w:pos="4405"/>
              </w:tabs>
              <w:rPr>
                <w:rFonts w:ascii="Arial" w:eastAsia="Arial" w:hAnsi="Arial" w:cs="Arial"/>
                <w:sz w:val="24"/>
                <w:szCs w:val="24"/>
              </w:rPr>
            </w:pPr>
            <w:r w:rsidRPr="00E47323">
              <w:rPr>
                <w:rFonts w:ascii="Arial" w:eastAsia="Arial" w:hAnsi="Arial" w:cs="Arial"/>
                <w:sz w:val="24"/>
                <w:szCs w:val="24"/>
              </w:rPr>
              <w:t>Calendars of Prisoners</w:t>
            </w:r>
            <w:r w:rsidRPr="00E47323">
              <w:rPr>
                <w:sz w:val="24"/>
                <w:szCs w:val="24"/>
              </w:rPr>
              <w:tab/>
            </w:r>
          </w:p>
        </w:tc>
        <w:tc>
          <w:tcPr>
            <w:tcW w:w="4590" w:type="dxa"/>
          </w:tcPr>
          <w:p w14:paraId="5E848434"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r w:rsidR="009242C3" w:rsidRPr="00E47323" w14:paraId="1726BF25" w14:textId="77777777" w:rsidTr="670421D1">
        <w:tc>
          <w:tcPr>
            <w:tcW w:w="3727" w:type="dxa"/>
          </w:tcPr>
          <w:p w14:paraId="314F61ED" w14:textId="1C1978BF" w:rsidR="009242C3" w:rsidRPr="00E47323" w:rsidRDefault="009242C3" w:rsidP="4B7A764E">
            <w:pPr>
              <w:rPr>
                <w:ins w:id="12" w:author="Michael, Kai" w:date="2025-01-30T13:53:00Z" w16du:dateUtc="2025-01-30T13:53:21Z"/>
                <w:rFonts w:ascii="Arial" w:eastAsia="Arial" w:hAnsi="Arial" w:cs="Arial"/>
                <w:sz w:val="24"/>
                <w:szCs w:val="24"/>
              </w:rPr>
            </w:pPr>
            <w:r w:rsidRPr="4B7A764E">
              <w:rPr>
                <w:rFonts w:ascii="Arial" w:eastAsia="Arial" w:hAnsi="Arial" w:cs="Arial"/>
                <w:sz w:val="24"/>
                <w:szCs w:val="24"/>
              </w:rPr>
              <w:t>Prison Plans</w:t>
            </w:r>
          </w:p>
          <w:p w14:paraId="4DB9DCC2" w14:textId="5712A9B4" w:rsidR="009242C3" w:rsidRPr="00E47323" w:rsidRDefault="15EEE6F0" w:rsidP="670421D1">
            <w:pPr>
              <w:pStyle w:val="ListParagraph"/>
              <w:numPr>
                <w:ilvl w:val="0"/>
                <w:numId w:val="2"/>
              </w:numPr>
              <w:rPr>
                <w:rFonts w:ascii="Arial" w:eastAsia="Arial" w:hAnsi="Arial" w:cs="Arial"/>
                <w:sz w:val="24"/>
                <w:szCs w:val="24"/>
              </w:rPr>
            </w:pPr>
            <w:r w:rsidRPr="670421D1">
              <w:rPr>
                <w:rFonts w:ascii="Arial" w:eastAsia="Arial" w:hAnsi="Arial" w:cs="Arial"/>
                <w:sz w:val="24"/>
                <w:szCs w:val="24"/>
              </w:rPr>
              <w:t>If Prison closed</w:t>
            </w:r>
          </w:p>
          <w:p w14:paraId="1EB1DBC6" w14:textId="12625BAF" w:rsidR="670421D1" w:rsidRDefault="670421D1" w:rsidP="670421D1">
            <w:pPr>
              <w:pStyle w:val="ListParagraph"/>
              <w:rPr>
                <w:rFonts w:ascii="Arial" w:eastAsia="Arial" w:hAnsi="Arial" w:cs="Arial"/>
                <w:sz w:val="24"/>
                <w:szCs w:val="24"/>
              </w:rPr>
            </w:pPr>
          </w:p>
          <w:p w14:paraId="0DEC9CA8" w14:textId="51EFD18B" w:rsidR="009242C3" w:rsidRPr="00E47323" w:rsidRDefault="0BEA4525" w:rsidP="670421D1">
            <w:pPr>
              <w:pStyle w:val="ListParagraph"/>
              <w:numPr>
                <w:ilvl w:val="0"/>
                <w:numId w:val="1"/>
              </w:numPr>
              <w:rPr>
                <w:rFonts w:ascii="Arial" w:eastAsia="Arial" w:hAnsi="Arial" w:cs="Arial"/>
                <w:sz w:val="24"/>
                <w:szCs w:val="24"/>
              </w:rPr>
            </w:pPr>
            <w:r w:rsidRPr="670421D1">
              <w:rPr>
                <w:rFonts w:ascii="Arial" w:eastAsia="Arial" w:hAnsi="Arial" w:cs="Arial"/>
                <w:sz w:val="24"/>
                <w:szCs w:val="24"/>
              </w:rPr>
              <w:t>If Prison open</w:t>
            </w:r>
          </w:p>
        </w:tc>
        <w:tc>
          <w:tcPr>
            <w:tcW w:w="4590" w:type="dxa"/>
          </w:tcPr>
          <w:p w14:paraId="7B0E5153" w14:textId="380E45AA" w:rsidR="1F830220" w:rsidRDefault="1F830220" w:rsidP="670421D1">
            <w:pPr>
              <w:rPr>
                <w:rFonts w:ascii="Arial" w:eastAsia="Arial" w:hAnsi="Arial" w:cs="Arial"/>
                <w:sz w:val="24"/>
                <w:szCs w:val="24"/>
              </w:rPr>
            </w:pPr>
            <w:r w:rsidRPr="670421D1">
              <w:rPr>
                <w:rFonts w:ascii="Arial" w:eastAsia="Arial" w:hAnsi="Arial" w:cs="Arial"/>
                <w:sz w:val="24"/>
                <w:szCs w:val="24"/>
              </w:rPr>
              <w:t xml:space="preserve"> </w:t>
            </w:r>
          </w:p>
          <w:p w14:paraId="15AB7334" w14:textId="19D14CEE" w:rsidR="1F830220" w:rsidRDefault="1F830220" w:rsidP="670421D1">
            <w:pPr>
              <w:rPr>
                <w:rFonts w:ascii="Arial" w:eastAsia="Arial" w:hAnsi="Arial" w:cs="Arial"/>
                <w:sz w:val="24"/>
                <w:szCs w:val="24"/>
              </w:rPr>
            </w:pPr>
            <w:r w:rsidRPr="670421D1">
              <w:rPr>
                <w:rFonts w:ascii="Arial" w:eastAsia="Arial" w:hAnsi="Arial" w:cs="Arial"/>
                <w:sz w:val="24"/>
                <w:szCs w:val="24"/>
              </w:rPr>
              <w:t>Open</w:t>
            </w:r>
          </w:p>
          <w:p w14:paraId="7D27C0A6" w14:textId="535C0D3D" w:rsidR="670421D1" w:rsidRDefault="670421D1" w:rsidP="670421D1">
            <w:pPr>
              <w:rPr>
                <w:rFonts w:ascii="Arial" w:eastAsia="Arial" w:hAnsi="Arial" w:cs="Arial"/>
                <w:sz w:val="24"/>
                <w:szCs w:val="24"/>
              </w:rPr>
            </w:pPr>
          </w:p>
          <w:p w14:paraId="77A5C766" w14:textId="7DC207E5" w:rsidR="009242C3" w:rsidRPr="00E47323" w:rsidRDefault="75F1AAFC">
            <w:pPr>
              <w:rPr>
                <w:rFonts w:ascii="Arial" w:eastAsia="Arial" w:hAnsi="Arial" w:cs="Arial"/>
                <w:sz w:val="24"/>
                <w:szCs w:val="24"/>
              </w:rPr>
            </w:pPr>
            <w:r w:rsidRPr="50240AE3">
              <w:rPr>
                <w:rFonts w:ascii="Arial" w:eastAsia="Arial" w:hAnsi="Arial" w:cs="Arial"/>
                <w:sz w:val="24"/>
                <w:szCs w:val="24"/>
              </w:rPr>
              <w:t>Please contact the Home Office for further guidance</w:t>
            </w:r>
          </w:p>
          <w:p w14:paraId="49427F9E" w14:textId="01E2B05C" w:rsidR="009242C3" w:rsidRPr="00E47323" w:rsidRDefault="009242C3" w:rsidP="617ABA62">
            <w:pPr>
              <w:rPr>
                <w:rFonts w:ascii="Arial" w:eastAsia="Arial" w:hAnsi="Arial" w:cs="Arial"/>
                <w:sz w:val="24"/>
                <w:szCs w:val="24"/>
              </w:rPr>
            </w:pPr>
          </w:p>
        </w:tc>
      </w:tr>
      <w:tr w:rsidR="009242C3" w:rsidRPr="00E47323" w14:paraId="43609F5D" w14:textId="77777777" w:rsidTr="670421D1">
        <w:tc>
          <w:tcPr>
            <w:tcW w:w="3727" w:type="dxa"/>
          </w:tcPr>
          <w:p w14:paraId="447FB3C0"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Governor’s Journals / Prison Minutes</w:t>
            </w:r>
          </w:p>
        </w:tc>
        <w:tc>
          <w:tcPr>
            <w:tcW w:w="4590" w:type="dxa"/>
          </w:tcPr>
          <w:p w14:paraId="721FA743"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r w:rsidR="009242C3" w:rsidRPr="00E47323" w14:paraId="78800D55" w14:textId="77777777" w:rsidTr="670421D1">
        <w:tc>
          <w:tcPr>
            <w:tcW w:w="3727" w:type="dxa"/>
          </w:tcPr>
          <w:p w14:paraId="6CCE8D85"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Medical Officer’s Reports</w:t>
            </w:r>
          </w:p>
        </w:tc>
        <w:tc>
          <w:tcPr>
            <w:tcW w:w="4590" w:type="dxa"/>
          </w:tcPr>
          <w:p w14:paraId="4B18263F"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r w:rsidR="009242C3" w:rsidRPr="00E47323" w14:paraId="68032827" w14:textId="77777777" w:rsidTr="670421D1">
        <w:trPr>
          <w:trHeight w:val="54"/>
        </w:trPr>
        <w:tc>
          <w:tcPr>
            <w:tcW w:w="3727" w:type="dxa"/>
          </w:tcPr>
          <w:p w14:paraId="638C7CE6"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Chaplain’s Records</w:t>
            </w:r>
          </w:p>
        </w:tc>
        <w:tc>
          <w:tcPr>
            <w:tcW w:w="4590" w:type="dxa"/>
          </w:tcPr>
          <w:p w14:paraId="1FA069AF"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r w:rsidR="009242C3" w:rsidRPr="00E47323" w14:paraId="0DFE29AC" w14:textId="77777777" w:rsidTr="670421D1">
        <w:trPr>
          <w:trHeight w:val="54"/>
        </w:trPr>
        <w:tc>
          <w:tcPr>
            <w:tcW w:w="3727" w:type="dxa"/>
          </w:tcPr>
          <w:p w14:paraId="5C28483E"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Returning Prisoners</w:t>
            </w:r>
          </w:p>
        </w:tc>
        <w:tc>
          <w:tcPr>
            <w:tcW w:w="4590" w:type="dxa"/>
          </w:tcPr>
          <w:p w14:paraId="106857D4" w14:textId="77777777" w:rsidR="009242C3" w:rsidRPr="00E47323" w:rsidRDefault="009242C3" w:rsidP="617ABA62">
            <w:pPr>
              <w:rPr>
                <w:rFonts w:ascii="Arial" w:eastAsia="Arial" w:hAnsi="Arial" w:cs="Arial"/>
                <w:sz w:val="24"/>
                <w:szCs w:val="24"/>
              </w:rPr>
            </w:pPr>
            <w:r w:rsidRPr="00E47323">
              <w:rPr>
                <w:rFonts w:ascii="Arial" w:eastAsia="Arial" w:hAnsi="Arial" w:cs="Arial"/>
                <w:sz w:val="24"/>
                <w:szCs w:val="24"/>
              </w:rPr>
              <w:t>100 years</w:t>
            </w:r>
          </w:p>
        </w:tc>
      </w:tr>
    </w:tbl>
    <w:p w14:paraId="0D7CDE1D" w14:textId="1EE9737F" w:rsidR="00A40C3C" w:rsidRDefault="00A40C3C" w:rsidP="617ABA62">
      <w:pPr>
        <w:spacing w:after="0" w:line="240" w:lineRule="auto"/>
        <w:rPr>
          <w:rFonts w:ascii="Arial" w:eastAsia="Arial" w:hAnsi="Arial" w:cs="Arial"/>
          <w:sz w:val="24"/>
          <w:szCs w:val="24"/>
        </w:rPr>
      </w:pPr>
    </w:p>
    <w:p w14:paraId="7D00938B" w14:textId="77777777" w:rsidR="00385CD1" w:rsidRDefault="00385CD1" w:rsidP="617ABA62">
      <w:pPr>
        <w:spacing w:after="0" w:line="240" w:lineRule="auto"/>
        <w:rPr>
          <w:rFonts w:ascii="Arial" w:eastAsia="Arial" w:hAnsi="Arial" w:cs="Arial"/>
          <w:sz w:val="24"/>
          <w:szCs w:val="24"/>
        </w:rPr>
      </w:pPr>
    </w:p>
    <w:p w14:paraId="0A61C353" w14:textId="4CD599D9" w:rsidR="00A40C3C" w:rsidRPr="0009770D" w:rsidRDefault="61D0FDB4" w:rsidP="0009770D">
      <w:pPr>
        <w:pStyle w:val="Heading3"/>
        <w:rPr>
          <w:rFonts w:ascii="Arial" w:eastAsia="Arial" w:hAnsi="Arial" w:cs="Arial"/>
          <w:b/>
          <w:bCs/>
          <w:color w:val="auto"/>
        </w:rPr>
      </w:pPr>
      <w:bookmarkStart w:id="13" w:name="_Toc194311101"/>
      <w:r w:rsidRPr="670421D1">
        <w:rPr>
          <w:rFonts w:ascii="Arial" w:eastAsia="Arial" w:hAnsi="Arial" w:cs="Arial"/>
          <w:b/>
          <w:bCs/>
          <w:color w:val="auto"/>
        </w:rPr>
        <w:t>6.</w:t>
      </w:r>
      <w:r w:rsidR="00A40C3C">
        <w:tab/>
      </w:r>
      <w:r w:rsidRPr="670421D1">
        <w:rPr>
          <w:rFonts w:ascii="Arial" w:eastAsia="Arial" w:hAnsi="Arial" w:cs="Arial"/>
          <w:b/>
          <w:bCs/>
          <w:color w:val="auto"/>
        </w:rPr>
        <w:t>Police Records</w:t>
      </w:r>
      <w:bookmarkEnd w:id="13"/>
    </w:p>
    <w:p w14:paraId="638EF0E3" w14:textId="77777777" w:rsidR="00A40C3C" w:rsidRDefault="00A40C3C" w:rsidP="617ABA62">
      <w:pPr>
        <w:spacing w:after="0" w:line="240" w:lineRule="auto"/>
        <w:rPr>
          <w:rFonts w:ascii="Arial" w:eastAsia="Arial" w:hAnsi="Arial" w:cs="Arial"/>
          <w:sz w:val="24"/>
          <w:szCs w:val="24"/>
        </w:rPr>
      </w:pPr>
    </w:p>
    <w:tbl>
      <w:tblPr>
        <w:tblStyle w:val="TableGrid"/>
        <w:tblW w:w="8310" w:type="dxa"/>
        <w:tblInd w:w="817" w:type="dxa"/>
        <w:tblLook w:val="04A0" w:firstRow="1" w:lastRow="0" w:firstColumn="1" w:lastColumn="0" w:noHBand="0" w:noVBand="1"/>
      </w:tblPr>
      <w:tblGrid>
        <w:gridCol w:w="3750"/>
        <w:gridCol w:w="4560"/>
      </w:tblGrid>
      <w:tr w:rsidR="009242C3" w:rsidRPr="00385CD1" w14:paraId="5E67B653" w14:textId="77777777" w:rsidTr="670421D1">
        <w:tc>
          <w:tcPr>
            <w:tcW w:w="3750" w:type="dxa"/>
          </w:tcPr>
          <w:p w14:paraId="1EF159B9" w14:textId="77777777"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Personnel records</w:t>
            </w:r>
          </w:p>
        </w:tc>
        <w:tc>
          <w:tcPr>
            <w:tcW w:w="4560" w:type="dxa"/>
          </w:tcPr>
          <w:p w14:paraId="2C0BDE9B" w14:textId="77777777"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84 years</w:t>
            </w:r>
          </w:p>
        </w:tc>
      </w:tr>
      <w:tr w:rsidR="009242C3" w:rsidRPr="00385CD1" w14:paraId="44BF9400" w14:textId="77777777" w:rsidTr="670421D1">
        <w:tc>
          <w:tcPr>
            <w:tcW w:w="3750" w:type="dxa"/>
          </w:tcPr>
          <w:p w14:paraId="4BCA7C12" w14:textId="450DAEFE" w:rsidR="009242C3" w:rsidRPr="00385CD1" w:rsidRDefault="009242C3" w:rsidP="617ABA62">
            <w:pPr>
              <w:rPr>
                <w:rFonts w:ascii="Arial" w:eastAsia="Arial" w:hAnsi="Arial" w:cs="Arial"/>
                <w:sz w:val="24"/>
                <w:szCs w:val="24"/>
              </w:rPr>
            </w:pPr>
            <w:r w:rsidRPr="6C21B4DB">
              <w:rPr>
                <w:rFonts w:ascii="Arial" w:eastAsia="Arial" w:hAnsi="Arial" w:cs="Arial"/>
                <w:sz w:val="24"/>
                <w:szCs w:val="24"/>
              </w:rPr>
              <w:t>Gwent P</w:t>
            </w:r>
            <w:r w:rsidR="6DE43966" w:rsidRPr="6C21B4DB">
              <w:rPr>
                <w:rFonts w:ascii="Arial" w:eastAsia="Arial" w:hAnsi="Arial" w:cs="Arial"/>
                <w:sz w:val="24"/>
                <w:szCs w:val="24"/>
              </w:rPr>
              <w:t xml:space="preserve">olice </w:t>
            </w:r>
            <w:r w:rsidRPr="6C21B4DB">
              <w:rPr>
                <w:rFonts w:ascii="Arial" w:eastAsia="Arial" w:hAnsi="Arial" w:cs="Arial"/>
                <w:sz w:val="24"/>
                <w:szCs w:val="24"/>
              </w:rPr>
              <w:t>A</w:t>
            </w:r>
            <w:r w:rsidR="6CE21CFC" w:rsidRPr="6C21B4DB">
              <w:rPr>
                <w:rFonts w:ascii="Arial" w:eastAsia="Arial" w:hAnsi="Arial" w:cs="Arial"/>
                <w:sz w:val="24"/>
                <w:szCs w:val="24"/>
              </w:rPr>
              <w:t>uthority</w:t>
            </w:r>
            <w:r w:rsidRPr="6C21B4DB">
              <w:rPr>
                <w:rFonts w:ascii="Arial" w:eastAsia="Arial" w:hAnsi="Arial" w:cs="Arial"/>
                <w:sz w:val="24"/>
                <w:szCs w:val="24"/>
              </w:rPr>
              <w:t xml:space="preserve"> Minutes</w:t>
            </w:r>
          </w:p>
        </w:tc>
        <w:tc>
          <w:tcPr>
            <w:tcW w:w="4560" w:type="dxa"/>
          </w:tcPr>
          <w:p w14:paraId="3206AA4A" w14:textId="337D6C80"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 xml:space="preserve">Open </w:t>
            </w:r>
            <w:r w:rsidRPr="00385CD1">
              <w:rPr>
                <w:rFonts w:ascii="Arial" w:eastAsia="Arial" w:hAnsi="Arial" w:cs="Arial"/>
                <w:sz w:val="20"/>
                <w:szCs w:val="20"/>
              </w:rPr>
              <w:t>(</w:t>
            </w:r>
            <w:r w:rsidR="00A40C3C" w:rsidRPr="00385CD1">
              <w:rPr>
                <w:rFonts w:ascii="Arial" w:eastAsia="Arial" w:hAnsi="Arial" w:cs="Arial"/>
                <w:sz w:val="20"/>
                <w:szCs w:val="20"/>
              </w:rPr>
              <w:t>*</w:t>
            </w:r>
            <w:r w:rsidRPr="00385CD1">
              <w:rPr>
                <w:rFonts w:ascii="Arial" w:eastAsia="Arial" w:hAnsi="Arial" w:cs="Arial"/>
                <w:sz w:val="20"/>
                <w:szCs w:val="20"/>
              </w:rPr>
              <w:t>except where highlighted in catalogue)</w:t>
            </w:r>
          </w:p>
        </w:tc>
      </w:tr>
      <w:tr w:rsidR="009242C3" w:rsidRPr="00385CD1" w14:paraId="23CECE15" w14:textId="77777777" w:rsidTr="670421D1">
        <w:tc>
          <w:tcPr>
            <w:tcW w:w="3750" w:type="dxa"/>
          </w:tcPr>
          <w:p w14:paraId="049DA9E8" w14:textId="738EB100" w:rsidR="009242C3" w:rsidRPr="00385CD1" w:rsidRDefault="009242C3" w:rsidP="617ABA62">
            <w:pPr>
              <w:rPr>
                <w:rFonts w:ascii="Arial" w:eastAsia="Arial" w:hAnsi="Arial" w:cs="Arial"/>
                <w:sz w:val="24"/>
                <w:szCs w:val="24"/>
              </w:rPr>
            </w:pPr>
            <w:r w:rsidRPr="6C21B4DB">
              <w:rPr>
                <w:rFonts w:ascii="Arial" w:eastAsia="Arial" w:hAnsi="Arial" w:cs="Arial"/>
                <w:sz w:val="24"/>
                <w:szCs w:val="24"/>
              </w:rPr>
              <w:t>Gwent P</w:t>
            </w:r>
            <w:r w:rsidR="2622979C" w:rsidRPr="6C21B4DB">
              <w:rPr>
                <w:rFonts w:ascii="Arial" w:eastAsia="Arial" w:hAnsi="Arial" w:cs="Arial"/>
                <w:sz w:val="24"/>
                <w:szCs w:val="24"/>
              </w:rPr>
              <w:t xml:space="preserve">olice </w:t>
            </w:r>
            <w:r w:rsidR="6F9E02A8" w:rsidRPr="6C21B4DB">
              <w:rPr>
                <w:rFonts w:ascii="Arial" w:eastAsia="Arial" w:hAnsi="Arial" w:cs="Arial"/>
                <w:sz w:val="24"/>
                <w:szCs w:val="24"/>
              </w:rPr>
              <w:t xml:space="preserve">and </w:t>
            </w:r>
            <w:r w:rsidRPr="6C21B4DB">
              <w:rPr>
                <w:rFonts w:ascii="Arial" w:eastAsia="Arial" w:hAnsi="Arial" w:cs="Arial"/>
                <w:sz w:val="24"/>
                <w:szCs w:val="24"/>
              </w:rPr>
              <w:t>C</w:t>
            </w:r>
            <w:r w:rsidR="27585790" w:rsidRPr="6C21B4DB">
              <w:rPr>
                <w:rFonts w:ascii="Arial" w:eastAsia="Arial" w:hAnsi="Arial" w:cs="Arial"/>
                <w:sz w:val="24"/>
                <w:szCs w:val="24"/>
              </w:rPr>
              <w:t xml:space="preserve">rime </w:t>
            </w:r>
            <w:r w:rsidRPr="6C21B4DB">
              <w:rPr>
                <w:rFonts w:ascii="Arial" w:eastAsia="Arial" w:hAnsi="Arial" w:cs="Arial"/>
                <w:sz w:val="24"/>
                <w:szCs w:val="24"/>
              </w:rPr>
              <w:t>C</w:t>
            </w:r>
            <w:r w:rsidR="45211F99" w:rsidRPr="6C21B4DB">
              <w:rPr>
                <w:rFonts w:ascii="Arial" w:eastAsia="Arial" w:hAnsi="Arial" w:cs="Arial"/>
                <w:sz w:val="24"/>
                <w:szCs w:val="24"/>
              </w:rPr>
              <w:t>ommissioner</w:t>
            </w:r>
            <w:r w:rsidRPr="6C21B4DB">
              <w:rPr>
                <w:rFonts w:ascii="Arial" w:eastAsia="Arial" w:hAnsi="Arial" w:cs="Arial"/>
                <w:sz w:val="24"/>
                <w:szCs w:val="24"/>
              </w:rPr>
              <w:t xml:space="preserve"> Signed Decision Logs/Reports</w:t>
            </w:r>
          </w:p>
        </w:tc>
        <w:tc>
          <w:tcPr>
            <w:tcW w:w="4560" w:type="dxa"/>
          </w:tcPr>
          <w:p w14:paraId="2F8BDDF5" w14:textId="6DB82E75"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 xml:space="preserve">Open </w:t>
            </w:r>
            <w:r w:rsidRPr="00385CD1">
              <w:rPr>
                <w:rFonts w:ascii="Arial" w:eastAsia="Arial" w:hAnsi="Arial" w:cs="Arial"/>
                <w:sz w:val="20"/>
                <w:szCs w:val="20"/>
              </w:rPr>
              <w:t>(</w:t>
            </w:r>
            <w:r w:rsidR="00A40C3C" w:rsidRPr="00385CD1">
              <w:rPr>
                <w:rFonts w:ascii="Arial" w:eastAsia="Arial" w:hAnsi="Arial" w:cs="Arial"/>
                <w:sz w:val="20"/>
                <w:szCs w:val="20"/>
              </w:rPr>
              <w:t>*</w:t>
            </w:r>
            <w:r w:rsidRPr="00385CD1">
              <w:rPr>
                <w:rFonts w:ascii="Arial" w:eastAsia="Arial" w:hAnsi="Arial" w:cs="Arial"/>
                <w:sz w:val="20"/>
                <w:szCs w:val="20"/>
              </w:rPr>
              <w:t>except where highlighted in catalogue)</w:t>
            </w:r>
          </w:p>
        </w:tc>
      </w:tr>
      <w:tr w:rsidR="009242C3" w:rsidRPr="00385CD1" w14:paraId="4AA30CFC" w14:textId="77777777" w:rsidTr="670421D1">
        <w:tc>
          <w:tcPr>
            <w:tcW w:w="3750" w:type="dxa"/>
          </w:tcPr>
          <w:p w14:paraId="4FC4B972" w14:textId="77777777"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Annual Reports</w:t>
            </w:r>
          </w:p>
        </w:tc>
        <w:tc>
          <w:tcPr>
            <w:tcW w:w="4560" w:type="dxa"/>
          </w:tcPr>
          <w:p w14:paraId="490B1EA2" w14:textId="77777777"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Open</w:t>
            </w:r>
          </w:p>
        </w:tc>
      </w:tr>
      <w:tr w:rsidR="009242C3" w:rsidRPr="00385CD1" w14:paraId="0D83F62B" w14:textId="77777777" w:rsidTr="670421D1">
        <w:tc>
          <w:tcPr>
            <w:tcW w:w="3750" w:type="dxa"/>
          </w:tcPr>
          <w:p w14:paraId="6C35FB1B" w14:textId="77777777" w:rsidR="009242C3" w:rsidRPr="00385CD1" w:rsidRDefault="009242C3" w:rsidP="617ABA62">
            <w:pPr>
              <w:rPr>
                <w:rFonts w:ascii="Arial" w:eastAsia="Arial" w:hAnsi="Arial" w:cs="Arial"/>
                <w:sz w:val="24"/>
                <w:szCs w:val="24"/>
              </w:rPr>
            </w:pPr>
            <w:r w:rsidRPr="09694941">
              <w:rPr>
                <w:rFonts w:ascii="Arial" w:eastAsia="Arial" w:hAnsi="Arial" w:cs="Arial"/>
                <w:sz w:val="24"/>
                <w:szCs w:val="24"/>
              </w:rPr>
              <w:t>Daily States</w:t>
            </w:r>
          </w:p>
        </w:tc>
        <w:tc>
          <w:tcPr>
            <w:tcW w:w="4560" w:type="dxa"/>
          </w:tcPr>
          <w:p w14:paraId="6DEF39A9" w14:textId="18AC9D87" w:rsidR="009242C3" w:rsidRPr="00385CD1" w:rsidRDefault="004029D3" w:rsidP="617ABA62">
            <w:pPr>
              <w:rPr>
                <w:rFonts w:ascii="Arial" w:eastAsia="Arial" w:hAnsi="Arial" w:cs="Arial"/>
                <w:sz w:val="24"/>
                <w:szCs w:val="24"/>
              </w:rPr>
            </w:pPr>
            <w:r>
              <w:rPr>
                <w:rFonts w:ascii="Arial" w:eastAsia="Arial" w:hAnsi="Arial" w:cs="Arial"/>
                <w:sz w:val="24"/>
                <w:szCs w:val="24"/>
              </w:rPr>
              <w:t>84</w:t>
            </w:r>
            <w:r w:rsidR="009242C3" w:rsidRPr="00385CD1">
              <w:rPr>
                <w:rFonts w:ascii="Arial" w:eastAsia="Arial" w:hAnsi="Arial" w:cs="Arial"/>
                <w:sz w:val="24"/>
                <w:szCs w:val="24"/>
              </w:rPr>
              <w:t xml:space="preserve"> years</w:t>
            </w:r>
          </w:p>
        </w:tc>
      </w:tr>
      <w:tr w:rsidR="009242C3" w:rsidRPr="00385CD1" w14:paraId="45854699" w14:textId="77777777" w:rsidTr="670421D1">
        <w:trPr>
          <w:trHeight w:val="54"/>
        </w:trPr>
        <w:tc>
          <w:tcPr>
            <w:tcW w:w="3750" w:type="dxa"/>
          </w:tcPr>
          <w:p w14:paraId="1A878725" w14:textId="77777777" w:rsidR="009242C3" w:rsidRPr="00385CD1" w:rsidRDefault="009242C3" w:rsidP="617ABA62">
            <w:pPr>
              <w:rPr>
                <w:rFonts w:ascii="Arial" w:eastAsia="Arial" w:hAnsi="Arial" w:cs="Arial"/>
                <w:sz w:val="24"/>
                <w:szCs w:val="24"/>
              </w:rPr>
            </w:pPr>
            <w:r w:rsidRPr="09694941">
              <w:rPr>
                <w:rFonts w:ascii="Arial" w:eastAsia="Arial" w:hAnsi="Arial" w:cs="Arial"/>
                <w:sz w:val="24"/>
                <w:szCs w:val="24"/>
              </w:rPr>
              <w:t>Occurrence Books</w:t>
            </w:r>
          </w:p>
        </w:tc>
        <w:tc>
          <w:tcPr>
            <w:tcW w:w="4560" w:type="dxa"/>
          </w:tcPr>
          <w:p w14:paraId="5C5860C5" w14:textId="77777777" w:rsidR="009242C3" w:rsidRPr="00385CD1" w:rsidRDefault="009242C3" w:rsidP="617ABA62">
            <w:pPr>
              <w:rPr>
                <w:rFonts w:ascii="Arial" w:eastAsia="Arial" w:hAnsi="Arial" w:cs="Arial"/>
                <w:b/>
                <w:bCs/>
                <w:sz w:val="24"/>
                <w:szCs w:val="24"/>
              </w:rPr>
            </w:pPr>
            <w:r w:rsidRPr="00385CD1">
              <w:rPr>
                <w:rFonts w:ascii="Arial" w:eastAsia="Arial" w:hAnsi="Arial" w:cs="Arial"/>
                <w:sz w:val="24"/>
                <w:szCs w:val="24"/>
              </w:rPr>
              <w:t>100 years</w:t>
            </w:r>
          </w:p>
        </w:tc>
      </w:tr>
      <w:tr w:rsidR="009242C3" w:rsidRPr="00385CD1" w14:paraId="2AA6CC19" w14:textId="77777777" w:rsidTr="670421D1">
        <w:trPr>
          <w:trHeight w:val="54"/>
        </w:trPr>
        <w:tc>
          <w:tcPr>
            <w:tcW w:w="3750" w:type="dxa"/>
          </w:tcPr>
          <w:p w14:paraId="24F23E0A" w14:textId="77777777" w:rsidR="009242C3" w:rsidRPr="00385CD1" w:rsidRDefault="009242C3" w:rsidP="617ABA62">
            <w:pPr>
              <w:rPr>
                <w:rFonts w:ascii="Arial" w:eastAsia="Arial" w:hAnsi="Arial" w:cs="Arial"/>
                <w:sz w:val="24"/>
                <w:szCs w:val="24"/>
              </w:rPr>
            </w:pPr>
            <w:r w:rsidRPr="00385CD1">
              <w:rPr>
                <w:rFonts w:ascii="Arial" w:eastAsia="Arial" w:hAnsi="Arial" w:cs="Arial"/>
                <w:sz w:val="24"/>
                <w:szCs w:val="24"/>
              </w:rPr>
              <w:t>Register of Charges and Summonses</w:t>
            </w:r>
          </w:p>
        </w:tc>
        <w:tc>
          <w:tcPr>
            <w:tcW w:w="4560" w:type="dxa"/>
          </w:tcPr>
          <w:p w14:paraId="7C42D308" w14:textId="77777777" w:rsidR="009242C3" w:rsidRPr="00385CD1" w:rsidRDefault="009242C3" w:rsidP="617ABA62">
            <w:pPr>
              <w:rPr>
                <w:rFonts w:ascii="Arial" w:eastAsia="Arial" w:hAnsi="Arial" w:cs="Arial"/>
                <w:b/>
                <w:bCs/>
                <w:sz w:val="24"/>
                <w:szCs w:val="24"/>
              </w:rPr>
            </w:pPr>
            <w:r w:rsidRPr="00385CD1">
              <w:rPr>
                <w:rFonts w:ascii="Arial" w:eastAsia="Arial" w:hAnsi="Arial" w:cs="Arial"/>
                <w:sz w:val="24"/>
                <w:szCs w:val="24"/>
              </w:rPr>
              <w:t>100 years</w:t>
            </w:r>
          </w:p>
        </w:tc>
      </w:tr>
    </w:tbl>
    <w:p w14:paraId="2E50518E" w14:textId="77777777" w:rsidR="009242C3" w:rsidRDefault="009242C3" w:rsidP="617ABA62">
      <w:pPr>
        <w:spacing w:after="0" w:line="240" w:lineRule="auto"/>
        <w:rPr>
          <w:rFonts w:ascii="Arial" w:eastAsia="Arial" w:hAnsi="Arial" w:cs="Arial"/>
          <w:sz w:val="24"/>
          <w:szCs w:val="24"/>
        </w:rPr>
      </w:pPr>
    </w:p>
    <w:p w14:paraId="4DDB350A" w14:textId="775ABF2B" w:rsidR="00A40C3C" w:rsidRDefault="00A40C3C" w:rsidP="00385CD1">
      <w:pPr>
        <w:spacing w:after="0" w:line="240" w:lineRule="auto"/>
        <w:ind w:left="720"/>
        <w:rPr>
          <w:rFonts w:ascii="Arial" w:eastAsia="Arial" w:hAnsi="Arial" w:cs="Arial"/>
          <w:sz w:val="20"/>
          <w:szCs w:val="20"/>
        </w:rPr>
      </w:pPr>
      <w:r w:rsidRPr="617ABA62">
        <w:rPr>
          <w:rFonts w:ascii="Arial" w:eastAsia="Arial" w:hAnsi="Arial" w:cs="Arial"/>
          <w:sz w:val="20"/>
          <w:szCs w:val="20"/>
        </w:rPr>
        <w:t>* At the request of the depositor</w:t>
      </w:r>
    </w:p>
    <w:p w14:paraId="30B45F81" w14:textId="47CC97AD" w:rsidR="002E01C3" w:rsidRDefault="002E01C3" w:rsidP="617ABA62">
      <w:pPr>
        <w:spacing w:after="0" w:line="240" w:lineRule="auto"/>
        <w:rPr>
          <w:rFonts w:ascii="Arial" w:eastAsia="Arial" w:hAnsi="Arial" w:cs="Arial"/>
          <w:b/>
          <w:bCs/>
          <w:sz w:val="24"/>
          <w:szCs w:val="24"/>
        </w:rPr>
      </w:pPr>
    </w:p>
    <w:p w14:paraId="0EE3909B" w14:textId="77777777" w:rsidR="00385CD1" w:rsidRDefault="00385CD1" w:rsidP="617ABA62">
      <w:pPr>
        <w:spacing w:after="0" w:line="240" w:lineRule="auto"/>
        <w:rPr>
          <w:rFonts w:ascii="Arial" w:eastAsia="Arial" w:hAnsi="Arial" w:cs="Arial"/>
          <w:b/>
          <w:bCs/>
          <w:sz w:val="24"/>
          <w:szCs w:val="24"/>
        </w:rPr>
      </w:pPr>
    </w:p>
    <w:p w14:paraId="5CBE0174" w14:textId="44293BF8" w:rsidR="00A40C3C" w:rsidRPr="0009770D" w:rsidRDefault="61D0FDB4" w:rsidP="0009770D">
      <w:pPr>
        <w:pStyle w:val="Heading3"/>
        <w:rPr>
          <w:rFonts w:ascii="Arial" w:eastAsia="Arial" w:hAnsi="Arial" w:cs="Arial"/>
          <w:b/>
          <w:bCs/>
          <w:color w:val="auto"/>
        </w:rPr>
      </w:pPr>
      <w:bookmarkStart w:id="14" w:name="_Toc194311102"/>
      <w:r w:rsidRPr="670421D1">
        <w:rPr>
          <w:rFonts w:ascii="Arial" w:eastAsia="Arial" w:hAnsi="Arial" w:cs="Arial"/>
          <w:b/>
          <w:bCs/>
          <w:color w:val="auto"/>
        </w:rPr>
        <w:t>7.</w:t>
      </w:r>
      <w:r w:rsidR="00A40C3C">
        <w:tab/>
      </w:r>
      <w:r w:rsidR="0384D533" w:rsidRPr="670421D1">
        <w:rPr>
          <w:rFonts w:ascii="Arial" w:eastAsia="Arial" w:hAnsi="Arial" w:cs="Arial"/>
          <w:b/>
          <w:bCs/>
          <w:color w:val="auto"/>
        </w:rPr>
        <w:t>Religious</w:t>
      </w:r>
      <w:r w:rsidRPr="670421D1">
        <w:rPr>
          <w:rFonts w:ascii="Arial" w:eastAsia="Arial" w:hAnsi="Arial" w:cs="Arial"/>
          <w:b/>
          <w:bCs/>
          <w:color w:val="auto"/>
        </w:rPr>
        <w:t xml:space="preserve"> Records</w:t>
      </w:r>
      <w:bookmarkEnd w:id="14"/>
    </w:p>
    <w:p w14:paraId="68702E78" w14:textId="77777777" w:rsidR="00A40C3C" w:rsidRDefault="00A40C3C" w:rsidP="617ABA62">
      <w:pPr>
        <w:spacing w:after="0" w:line="240" w:lineRule="auto"/>
        <w:rPr>
          <w:rFonts w:ascii="Arial" w:eastAsia="Arial" w:hAnsi="Arial" w:cs="Arial"/>
          <w:b/>
          <w:bCs/>
          <w:sz w:val="24"/>
          <w:szCs w:val="24"/>
        </w:rPr>
      </w:pPr>
    </w:p>
    <w:p w14:paraId="6D8EA842" w14:textId="516A54F2" w:rsidR="00A40C3C" w:rsidRDefault="00A40C3C" w:rsidP="00C66291">
      <w:pPr>
        <w:spacing w:after="0" w:line="240" w:lineRule="auto"/>
        <w:ind w:firstLine="720"/>
        <w:rPr>
          <w:rFonts w:ascii="Arial" w:eastAsia="Arial" w:hAnsi="Arial" w:cs="Arial"/>
          <w:sz w:val="24"/>
          <w:szCs w:val="24"/>
        </w:rPr>
      </w:pPr>
      <w:r w:rsidRPr="6C21B4DB">
        <w:rPr>
          <w:rFonts w:ascii="Arial" w:eastAsia="Arial" w:hAnsi="Arial" w:cs="Arial"/>
          <w:b/>
          <w:bCs/>
          <w:sz w:val="24"/>
          <w:szCs w:val="24"/>
        </w:rPr>
        <w:t>Church in Wales</w:t>
      </w:r>
    </w:p>
    <w:p w14:paraId="2B661A81" w14:textId="77777777" w:rsidR="000B2E26" w:rsidRDefault="000B2E26" w:rsidP="617ABA62">
      <w:pPr>
        <w:spacing w:after="0" w:line="240" w:lineRule="auto"/>
        <w:rPr>
          <w:rFonts w:ascii="Arial" w:eastAsia="Arial" w:hAnsi="Arial" w:cs="Arial"/>
          <w:sz w:val="24"/>
          <w:szCs w:val="24"/>
          <w:u w:val="single"/>
        </w:rPr>
      </w:pPr>
    </w:p>
    <w:tbl>
      <w:tblPr>
        <w:tblStyle w:val="TableGrid"/>
        <w:tblW w:w="8027" w:type="dxa"/>
        <w:tblInd w:w="960" w:type="dxa"/>
        <w:tblLayout w:type="fixed"/>
        <w:tblLook w:val="04A0" w:firstRow="1" w:lastRow="0" w:firstColumn="1" w:lastColumn="0" w:noHBand="0" w:noVBand="1"/>
      </w:tblPr>
      <w:tblGrid>
        <w:gridCol w:w="3600"/>
        <w:gridCol w:w="4427"/>
      </w:tblGrid>
      <w:tr w:rsidR="01E20AFE" w14:paraId="02747FFA" w14:textId="77777777" w:rsidTr="670421D1">
        <w:trPr>
          <w:trHeight w:val="300"/>
        </w:trPr>
        <w:tc>
          <w:tcPr>
            <w:tcW w:w="3600" w:type="dxa"/>
            <w:tcBorders>
              <w:top w:val="single" w:sz="8" w:space="0" w:color="auto"/>
              <w:left w:val="single" w:sz="8" w:space="0" w:color="auto"/>
              <w:bottom w:val="single" w:sz="8" w:space="0" w:color="auto"/>
              <w:right w:val="single" w:sz="8" w:space="0" w:color="auto"/>
            </w:tcBorders>
            <w:tcMar>
              <w:left w:w="108" w:type="dxa"/>
              <w:right w:w="108" w:type="dxa"/>
            </w:tcMar>
          </w:tcPr>
          <w:p w14:paraId="3BF29120" w14:textId="3AC08F69" w:rsidR="01E20AFE" w:rsidRDefault="01E20AFE">
            <w:pPr>
              <w:rPr>
                <w:rFonts w:ascii="Arial" w:eastAsia="Arial" w:hAnsi="Arial" w:cs="Arial"/>
                <w:sz w:val="24"/>
                <w:szCs w:val="24"/>
              </w:rPr>
            </w:pPr>
            <w:r w:rsidRPr="01E20AFE">
              <w:rPr>
                <w:rFonts w:ascii="Arial" w:eastAsia="Arial" w:hAnsi="Arial" w:cs="Arial"/>
                <w:sz w:val="24"/>
                <w:szCs w:val="24"/>
              </w:rPr>
              <w:t>Baptism, Marriage and Burial Registers</w:t>
            </w:r>
          </w:p>
        </w:tc>
        <w:tc>
          <w:tcPr>
            <w:tcW w:w="4427" w:type="dxa"/>
            <w:tcBorders>
              <w:top w:val="single" w:sz="8" w:space="0" w:color="auto"/>
              <w:left w:val="single" w:sz="8" w:space="0" w:color="auto"/>
              <w:bottom w:val="single" w:sz="8" w:space="0" w:color="auto"/>
              <w:right w:val="single" w:sz="8" w:space="0" w:color="auto"/>
            </w:tcBorders>
            <w:tcMar>
              <w:left w:w="108" w:type="dxa"/>
              <w:right w:w="108" w:type="dxa"/>
            </w:tcMar>
          </w:tcPr>
          <w:p w14:paraId="5B9E4444" w14:textId="6820B251" w:rsidR="01E20AFE" w:rsidRDefault="01E20AFE">
            <w:pPr>
              <w:rPr>
                <w:rFonts w:ascii="Arial" w:eastAsia="Arial" w:hAnsi="Arial" w:cs="Arial"/>
                <w:sz w:val="24"/>
                <w:szCs w:val="24"/>
              </w:rPr>
            </w:pPr>
            <w:r w:rsidRPr="01E20AFE">
              <w:rPr>
                <w:rFonts w:ascii="Arial" w:eastAsia="Arial" w:hAnsi="Arial" w:cs="Arial"/>
                <w:sz w:val="24"/>
                <w:szCs w:val="24"/>
              </w:rPr>
              <w:t>Open</w:t>
            </w:r>
          </w:p>
        </w:tc>
      </w:tr>
      <w:tr w:rsidR="01E20AFE" w14:paraId="5F70DEC8" w14:textId="77777777" w:rsidTr="670421D1">
        <w:trPr>
          <w:trHeight w:val="300"/>
        </w:trPr>
        <w:tc>
          <w:tcPr>
            <w:tcW w:w="3600" w:type="dxa"/>
            <w:tcBorders>
              <w:top w:val="single" w:sz="8" w:space="0" w:color="auto"/>
              <w:left w:val="single" w:sz="8" w:space="0" w:color="auto"/>
              <w:bottom w:val="single" w:sz="8" w:space="0" w:color="auto"/>
              <w:right w:val="single" w:sz="8" w:space="0" w:color="auto"/>
            </w:tcBorders>
            <w:tcMar>
              <w:left w:w="108" w:type="dxa"/>
              <w:right w:w="108" w:type="dxa"/>
            </w:tcMar>
          </w:tcPr>
          <w:p w14:paraId="4B521DD7" w14:textId="5DF2A0D3" w:rsidR="01E20AFE" w:rsidRDefault="01E20AFE">
            <w:pPr>
              <w:rPr>
                <w:rFonts w:ascii="Arial" w:eastAsia="Arial" w:hAnsi="Arial" w:cs="Arial"/>
                <w:sz w:val="24"/>
                <w:szCs w:val="24"/>
              </w:rPr>
            </w:pPr>
            <w:r w:rsidRPr="01E20AFE">
              <w:rPr>
                <w:rFonts w:ascii="Arial" w:eastAsia="Arial" w:hAnsi="Arial" w:cs="Arial"/>
                <w:sz w:val="24"/>
                <w:szCs w:val="24"/>
              </w:rPr>
              <w:t>Minutes</w:t>
            </w:r>
          </w:p>
        </w:tc>
        <w:tc>
          <w:tcPr>
            <w:tcW w:w="4427" w:type="dxa"/>
            <w:tcBorders>
              <w:top w:val="single" w:sz="8" w:space="0" w:color="auto"/>
              <w:left w:val="single" w:sz="8" w:space="0" w:color="auto"/>
              <w:bottom w:val="single" w:sz="8" w:space="0" w:color="auto"/>
              <w:right w:val="single" w:sz="8" w:space="0" w:color="auto"/>
            </w:tcBorders>
            <w:tcMar>
              <w:left w:w="108" w:type="dxa"/>
              <w:right w:w="108" w:type="dxa"/>
            </w:tcMar>
          </w:tcPr>
          <w:p w14:paraId="6779F79A" w14:textId="499956CD" w:rsidR="01E20AFE" w:rsidRDefault="01E20AFE">
            <w:pPr>
              <w:rPr>
                <w:rFonts w:ascii="Arial" w:eastAsia="Arial" w:hAnsi="Arial" w:cs="Arial"/>
                <w:sz w:val="24"/>
                <w:szCs w:val="24"/>
              </w:rPr>
            </w:pPr>
            <w:r w:rsidRPr="01E20AFE">
              <w:rPr>
                <w:rFonts w:ascii="Arial" w:eastAsia="Arial" w:hAnsi="Arial" w:cs="Arial"/>
                <w:sz w:val="24"/>
                <w:szCs w:val="24"/>
              </w:rPr>
              <w:t>Open</w:t>
            </w:r>
          </w:p>
        </w:tc>
      </w:tr>
      <w:tr w:rsidR="01E20AFE" w14:paraId="2DC66FE2" w14:textId="77777777" w:rsidTr="670421D1">
        <w:trPr>
          <w:trHeight w:val="300"/>
        </w:trPr>
        <w:tc>
          <w:tcPr>
            <w:tcW w:w="3600" w:type="dxa"/>
            <w:tcBorders>
              <w:top w:val="single" w:sz="8" w:space="0" w:color="auto"/>
              <w:left w:val="single" w:sz="8" w:space="0" w:color="auto"/>
              <w:bottom w:val="single" w:sz="8" w:space="0" w:color="auto"/>
              <w:right w:val="single" w:sz="8" w:space="0" w:color="auto"/>
            </w:tcBorders>
            <w:tcMar>
              <w:left w:w="108" w:type="dxa"/>
              <w:right w:w="108" w:type="dxa"/>
            </w:tcMar>
          </w:tcPr>
          <w:p w14:paraId="44F7BFDC" w14:textId="069FDEC6" w:rsidR="01E20AFE" w:rsidRDefault="01E20AFE">
            <w:pPr>
              <w:rPr>
                <w:rFonts w:ascii="Arial" w:eastAsia="Arial" w:hAnsi="Arial" w:cs="Arial"/>
                <w:sz w:val="24"/>
                <w:szCs w:val="24"/>
              </w:rPr>
            </w:pPr>
            <w:r w:rsidRPr="01E20AFE">
              <w:rPr>
                <w:rFonts w:ascii="Arial" w:eastAsia="Arial" w:hAnsi="Arial" w:cs="Arial"/>
                <w:sz w:val="24"/>
                <w:szCs w:val="24"/>
              </w:rPr>
              <w:t xml:space="preserve">Sunday School admissions register </w:t>
            </w:r>
          </w:p>
        </w:tc>
        <w:tc>
          <w:tcPr>
            <w:tcW w:w="4427" w:type="dxa"/>
            <w:tcBorders>
              <w:top w:val="single" w:sz="8" w:space="0" w:color="auto"/>
              <w:left w:val="single" w:sz="8" w:space="0" w:color="auto"/>
              <w:bottom w:val="single" w:sz="8" w:space="0" w:color="auto"/>
              <w:right w:val="single" w:sz="8" w:space="0" w:color="auto"/>
            </w:tcBorders>
            <w:tcMar>
              <w:left w:w="108" w:type="dxa"/>
              <w:right w:w="108" w:type="dxa"/>
            </w:tcMar>
          </w:tcPr>
          <w:p w14:paraId="31C5D2EE" w14:textId="6D39D82E" w:rsidR="01E20AFE" w:rsidRDefault="01E20AFE">
            <w:pPr>
              <w:rPr>
                <w:rFonts w:ascii="Arial" w:eastAsia="Arial" w:hAnsi="Arial" w:cs="Arial"/>
                <w:sz w:val="24"/>
                <w:szCs w:val="24"/>
              </w:rPr>
            </w:pPr>
            <w:r w:rsidRPr="01E20AFE">
              <w:rPr>
                <w:rFonts w:ascii="Arial" w:eastAsia="Arial" w:hAnsi="Arial" w:cs="Arial"/>
                <w:sz w:val="24"/>
                <w:szCs w:val="24"/>
              </w:rPr>
              <w:t xml:space="preserve">96 years </w:t>
            </w:r>
          </w:p>
        </w:tc>
      </w:tr>
      <w:tr w:rsidR="01E20AFE" w14:paraId="70ADC904" w14:textId="77777777" w:rsidTr="670421D1">
        <w:trPr>
          <w:trHeight w:val="300"/>
        </w:trPr>
        <w:tc>
          <w:tcPr>
            <w:tcW w:w="3600" w:type="dxa"/>
            <w:tcBorders>
              <w:top w:val="single" w:sz="8" w:space="0" w:color="auto"/>
              <w:left w:val="single" w:sz="8" w:space="0" w:color="auto"/>
              <w:bottom w:val="single" w:sz="8" w:space="0" w:color="auto"/>
              <w:right w:val="single" w:sz="8" w:space="0" w:color="auto"/>
            </w:tcBorders>
            <w:tcMar>
              <w:left w:w="108" w:type="dxa"/>
              <w:right w:w="108" w:type="dxa"/>
            </w:tcMar>
          </w:tcPr>
          <w:p w14:paraId="5D92B973" w14:textId="704387BF" w:rsidR="01E20AFE" w:rsidRDefault="01E20AFE">
            <w:pPr>
              <w:rPr>
                <w:rFonts w:ascii="Arial" w:eastAsia="Arial" w:hAnsi="Arial" w:cs="Arial"/>
                <w:sz w:val="24"/>
                <w:szCs w:val="24"/>
              </w:rPr>
            </w:pPr>
            <w:r w:rsidRPr="01E20AFE">
              <w:rPr>
                <w:rFonts w:ascii="Arial" w:eastAsia="Arial" w:hAnsi="Arial" w:cs="Arial"/>
                <w:sz w:val="24"/>
                <w:szCs w:val="24"/>
              </w:rPr>
              <w:t xml:space="preserve">Any personnel records not with the Diocese </w:t>
            </w:r>
          </w:p>
        </w:tc>
        <w:tc>
          <w:tcPr>
            <w:tcW w:w="4427" w:type="dxa"/>
            <w:tcBorders>
              <w:top w:val="single" w:sz="8" w:space="0" w:color="auto"/>
              <w:left w:val="single" w:sz="8" w:space="0" w:color="auto"/>
              <w:bottom w:val="single" w:sz="8" w:space="0" w:color="auto"/>
              <w:right w:val="single" w:sz="8" w:space="0" w:color="auto"/>
            </w:tcBorders>
            <w:tcMar>
              <w:left w:w="108" w:type="dxa"/>
              <w:right w:w="108" w:type="dxa"/>
            </w:tcMar>
          </w:tcPr>
          <w:p w14:paraId="7DCD3397" w14:textId="13017B19" w:rsidR="01E20AFE" w:rsidRDefault="01E20AFE">
            <w:pPr>
              <w:rPr>
                <w:rFonts w:ascii="Arial" w:eastAsia="Arial" w:hAnsi="Arial" w:cs="Arial"/>
                <w:sz w:val="24"/>
                <w:szCs w:val="24"/>
              </w:rPr>
            </w:pPr>
            <w:r w:rsidRPr="01E20AFE">
              <w:rPr>
                <w:rFonts w:ascii="Arial" w:eastAsia="Arial" w:hAnsi="Arial" w:cs="Arial"/>
                <w:sz w:val="24"/>
                <w:szCs w:val="24"/>
              </w:rPr>
              <w:t>70 years</w:t>
            </w:r>
          </w:p>
        </w:tc>
      </w:tr>
    </w:tbl>
    <w:p w14:paraId="2411CEBD" w14:textId="6E4813BB" w:rsidR="01E20AFE" w:rsidRDefault="01E20AFE" w:rsidP="01E20AFE">
      <w:pPr>
        <w:spacing w:after="0" w:line="240" w:lineRule="auto"/>
        <w:rPr>
          <w:rFonts w:ascii="Arial" w:eastAsia="Arial" w:hAnsi="Arial" w:cs="Arial"/>
          <w:sz w:val="24"/>
          <w:szCs w:val="24"/>
          <w:u w:val="single"/>
        </w:rPr>
      </w:pPr>
    </w:p>
    <w:p w14:paraId="013750DC" w14:textId="0BA4DBE9" w:rsidR="01E20AFE" w:rsidRDefault="01E20AFE" w:rsidP="01E20AFE">
      <w:pPr>
        <w:spacing w:after="0" w:line="240" w:lineRule="auto"/>
        <w:rPr>
          <w:rFonts w:ascii="Arial" w:eastAsia="Arial" w:hAnsi="Arial" w:cs="Arial"/>
          <w:sz w:val="24"/>
          <w:szCs w:val="24"/>
          <w:u w:val="single"/>
        </w:rPr>
      </w:pPr>
    </w:p>
    <w:p w14:paraId="3FD0FB57" w14:textId="36FB3160" w:rsidR="002E01C3" w:rsidRPr="002E01C3" w:rsidRDefault="002E01C3" w:rsidP="006F534E">
      <w:pPr>
        <w:spacing w:after="0" w:line="240" w:lineRule="auto"/>
        <w:ind w:firstLine="720"/>
        <w:rPr>
          <w:rFonts w:ascii="Arial" w:eastAsia="Arial" w:hAnsi="Arial" w:cs="Arial"/>
          <w:b/>
          <w:bCs/>
          <w:sz w:val="24"/>
          <w:szCs w:val="24"/>
        </w:rPr>
      </w:pPr>
      <w:r w:rsidRPr="01E20AFE">
        <w:rPr>
          <w:rFonts w:ascii="Arial" w:eastAsia="Arial" w:hAnsi="Arial" w:cs="Arial"/>
          <w:b/>
          <w:bCs/>
          <w:sz w:val="24"/>
          <w:szCs w:val="24"/>
        </w:rPr>
        <w:t>Methodist Church</w:t>
      </w:r>
      <w:r w:rsidR="42D2314F" w:rsidRPr="01E20AFE">
        <w:rPr>
          <w:rFonts w:ascii="Arial" w:eastAsia="Arial" w:hAnsi="Arial" w:cs="Arial"/>
          <w:b/>
          <w:bCs/>
          <w:sz w:val="24"/>
          <w:szCs w:val="24"/>
        </w:rPr>
        <w:t xml:space="preserve"> </w:t>
      </w:r>
      <w:r w:rsidR="0F22E40A" w:rsidRPr="01E20AFE">
        <w:rPr>
          <w:rFonts w:ascii="Arial" w:eastAsia="Arial" w:hAnsi="Arial" w:cs="Arial"/>
          <w:b/>
          <w:bCs/>
          <w:sz w:val="24"/>
          <w:szCs w:val="24"/>
        </w:rPr>
        <w:t xml:space="preserve"> </w:t>
      </w:r>
    </w:p>
    <w:p w14:paraId="4F470C23" w14:textId="77777777" w:rsidR="002E01C3" w:rsidRDefault="002E01C3" w:rsidP="617ABA62">
      <w:pPr>
        <w:spacing w:after="0" w:line="240" w:lineRule="auto"/>
        <w:rPr>
          <w:rFonts w:ascii="Arial" w:eastAsia="Arial" w:hAnsi="Arial" w:cs="Arial"/>
          <w:sz w:val="24"/>
          <w:szCs w:val="24"/>
          <w:u w:val="single"/>
        </w:rPr>
      </w:pPr>
    </w:p>
    <w:tbl>
      <w:tblPr>
        <w:tblStyle w:val="TableGrid"/>
        <w:tblW w:w="0" w:type="auto"/>
        <w:tblInd w:w="817" w:type="dxa"/>
        <w:tblLook w:val="04A0" w:firstRow="1" w:lastRow="0" w:firstColumn="1" w:lastColumn="0" w:noHBand="0" w:noVBand="1"/>
      </w:tblPr>
      <w:tblGrid>
        <w:gridCol w:w="3691"/>
        <w:gridCol w:w="4508"/>
      </w:tblGrid>
      <w:tr w:rsidR="002E01C3" w:rsidRPr="006F534E" w14:paraId="229BE841" w14:textId="77777777" w:rsidTr="006F534E">
        <w:tc>
          <w:tcPr>
            <w:tcW w:w="3691" w:type="dxa"/>
          </w:tcPr>
          <w:p w14:paraId="0E0B7171" w14:textId="610E20EB" w:rsidR="002E01C3" w:rsidRPr="006F534E" w:rsidRDefault="00185040" w:rsidP="617ABA62">
            <w:pPr>
              <w:rPr>
                <w:rFonts w:ascii="Arial" w:eastAsia="Arial" w:hAnsi="Arial" w:cs="Arial"/>
                <w:sz w:val="24"/>
                <w:szCs w:val="24"/>
                <w:u w:val="single"/>
              </w:rPr>
            </w:pPr>
            <w:r>
              <w:rPr>
                <w:rFonts w:ascii="Arial" w:eastAsia="Arial" w:hAnsi="Arial" w:cs="Arial"/>
                <w:sz w:val="24"/>
                <w:szCs w:val="24"/>
              </w:rPr>
              <w:t>U</w:t>
            </w:r>
            <w:r w:rsidR="31C440F4" w:rsidRPr="006F534E">
              <w:rPr>
                <w:rFonts w:ascii="Arial" w:eastAsia="Arial" w:hAnsi="Arial" w:cs="Arial"/>
                <w:sz w:val="24"/>
                <w:szCs w:val="24"/>
              </w:rPr>
              <w:t xml:space="preserve">npublished </w:t>
            </w:r>
            <w:r w:rsidR="002E01C3" w:rsidRPr="006F534E">
              <w:rPr>
                <w:rFonts w:ascii="Arial" w:eastAsia="Arial" w:hAnsi="Arial" w:cs="Arial"/>
                <w:sz w:val="24"/>
                <w:szCs w:val="24"/>
              </w:rPr>
              <w:t>records</w:t>
            </w:r>
          </w:p>
        </w:tc>
        <w:tc>
          <w:tcPr>
            <w:tcW w:w="4508" w:type="dxa"/>
          </w:tcPr>
          <w:p w14:paraId="680BAA94" w14:textId="4A759DE5" w:rsidR="002E01C3" w:rsidRPr="006F534E" w:rsidRDefault="002E01C3" w:rsidP="617ABA62">
            <w:pPr>
              <w:rPr>
                <w:rFonts w:ascii="Arial" w:eastAsia="Arial" w:hAnsi="Arial" w:cs="Arial"/>
                <w:sz w:val="24"/>
                <w:szCs w:val="24"/>
                <w:u w:val="single"/>
              </w:rPr>
            </w:pPr>
            <w:r w:rsidRPr="006F534E">
              <w:rPr>
                <w:rFonts w:ascii="Arial" w:eastAsia="Arial" w:hAnsi="Arial" w:cs="Arial"/>
                <w:sz w:val="24"/>
                <w:szCs w:val="24"/>
              </w:rPr>
              <w:t>30 years</w:t>
            </w:r>
          </w:p>
        </w:tc>
      </w:tr>
      <w:tr w:rsidR="002E01C3" w:rsidRPr="006F534E" w14:paraId="6C66668E" w14:textId="77777777" w:rsidTr="006F534E">
        <w:tc>
          <w:tcPr>
            <w:tcW w:w="3691" w:type="dxa"/>
          </w:tcPr>
          <w:p w14:paraId="5229BC16" w14:textId="7611C4B0" w:rsidR="002E01C3" w:rsidRPr="006F534E" w:rsidRDefault="00185040" w:rsidP="617ABA62">
            <w:pPr>
              <w:rPr>
                <w:rFonts w:ascii="Arial" w:eastAsia="Arial" w:hAnsi="Arial" w:cs="Arial"/>
                <w:sz w:val="24"/>
                <w:szCs w:val="24"/>
                <w:u w:val="single"/>
              </w:rPr>
            </w:pPr>
            <w:r>
              <w:rPr>
                <w:rFonts w:ascii="Arial" w:eastAsia="Arial" w:hAnsi="Arial" w:cs="Arial"/>
                <w:sz w:val="24"/>
                <w:szCs w:val="24"/>
              </w:rPr>
              <w:t>Unpublished</w:t>
            </w:r>
            <w:r w:rsidRPr="006F534E">
              <w:rPr>
                <w:rFonts w:ascii="Arial" w:eastAsia="Arial" w:hAnsi="Arial" w:cs="Arial"/>
                <w:sz w:val="24"/>
                <w:szCs w:val="24"/>
              </w:rPr>
              <w:t xml:space="preserve"> </w:t>
            </w:r>
            <w:r w:rsidR="002E01C3" w:rsidRPr="006F534E">
              <w:rPr>
                <w:rFonts w:ascii="Arial" w:eastAsia="Arial" w:hAnsi="Arial" w:cs="Arial"/>
                <w:sz w:val="24"/>
                <w:szCs w:val="24"/>
              </w:rPr>
              <w:t>records</w:t>
            </w:r>
            <w:r>
              <w:rPr>
                <w:rFonts w:ascii="Arial" w:eastAsia="Arial" w:hAnsi="Arial" w:cs="Arial"/>
                <w:sz w:val="24"/>
                <w:szCs w:val="24"/>
              </w:rPr>
              <w:t xml:space="preserve"> containing confidential information</w:t>
            </w:r>
          </w:p>
        </w:tc>
        <w:tc>
          <w:tcPr>
            <w:tcW w:w="4508" w:type="dxa"/>
          </w:tcPr>
          <w:p w14:paraId="262173DB" w14:textId="6CD645EB" w:rsidR="002E01C3" w:rsidRPr="006F534E" w:rsidRDefault="002E01C3" w:rsidP="617ABA62">
            <w:pPr>
              <w:rPr>
                <w:rFonts w:ascii="Arial" w:eastAsia="Arial" w:hAnsi="Arial" w:cs="Arial"/>
                <w:sz w:val="24"/>
                <w:szCs w:val="24"/>
                <w:u w:val="single"/>
              </w:rPr>
            </w:pPr>
            <w:r w:rsidRPr="006F534E">
              <w:rPr>
                <w:rFonts w:ascii="Arial" w:eastAsia="Arial" w:hAnsi="Arial" w:cs="Arial"/>
                <w:sz w:val="24"/>
                <w:szCs w:val="24"/>
              </w:rPr>
              <w:t>75 years</w:t>
            </w:r>
          </w:p>
        </w:tc>
      </w:tr>
    </w:tbl>
    <w:p w14:paraId="35B06945" w14:textId="77777777" w:rsidR="002E01C3" w:rsidRDefault="002E01C3" w:rsidP="617ABA62">
      <w:pPr>
        <w:spacing w:after="0" w:line="240" w:lineRule="auto"/>
        <w:rPr>
          <w:rFonts w:ascii="Arial" w:eastAsia="Arial" w:hAnsi="Arial" w:cs="Arial"/>
          <w:sz w:val="24"/>
          <w:szCs w:val="24"/>
          <w:u w:val="single"/>
        </w:rPr>
      </w:pPr>
    </w:p>
    <w:p w14:paraId="6803A792" w14:textId="258E3F60" w:rsidR="00185040" w:rsidRPr="002E01C3" w:rsidRDefault="00185040" w:rsidP="00185040">
      <w:pPr>
        <w:spacing w:after="0" w:line="240" w:lineRule="auto"/>
        <w:ind w:firstLine="720"/>
        <w:rPr>
          <w:rFonts w:ascii="Arial" w:eastAsia="Arial" w:hAnsi="Arial" w:cs="Arial"/>
          <w:b/>
          <w:bCs/>
          <w:sz w:val="24"/>
          <w:szCs w:val="24"/>
        </w:rPr>
      </w:pPr>
      <w:r>
        <w:rPr>
          <w:rFonts w:ascii="Arial" w:eastAsia="Arial" w:hAnsi="Arial" w:cs="Arial"/>
          <w:b/>
          <w:bCs/>
          <w:sz w:val="24"/>
          <w:szCs w:val="24"/>
        </w:rPr>
        <w:t>Bapt</w:t>
      </w:r>
      <w:r w:rsidRPr="01E20AFE">
        <w:rPr>
          <w:rFonts w:ascii="Arial" w:eastAsia="Arial" w:hAnsi="Arial" w:cs="Arial"/>
          <w:b/>
          <w:bCs/>
          <w:sz w:val="24"/>
          <w:szCs w:val="24"/>
        </w:rPr>
        <w:t xml:space="preserve">ist Church  </w:t>
      </w:r>
    </w:p>
    <w:p w14:paraId="731B816A" w14:textId="457C189E" w:rsidR="009A0FED" w:rsidRDefault="009A0FED" w:rsidP="00185040">
      <w:pPr>
        <w:spacing w:after="0" w:line="240" w:lineRule="auto"/>
        <w:rPr>
          <w:rFonts w:ascii="Arial" w:eastAsia="Arial" w:hAnsi="Arial" w:cs="Arial"/>
          <w:sz w:val="24"/>
          <w:szCs w:val="24"/>
          <w:u w:val="single"/>
        </w:rPr>
      </w:pPr>
    </w:p>
    <w:tbl>
      <w:tblPr>
        <w:tblStyle w:val="TableGrid"/>
        <w:tblW w:w="0" w:type="auto"/>
        <w:tblInd w:w="817" w:type="dxa"/>
        <w:tblLook w:val="04A0" w:firstRow="1" w:lastRow="0" w:firstColumn="1" w:lastColumn="0" w:noHBand="0" w:noVBand="1"/>
      </w:tblPr>
      <w:tblGrid>
        <w:gridCol w:w="3691"/>
        <w:gridCol w:w="4508"/>
      </w:tblGrid>
      <w:tr w:rsidR="009A0FED" w:rsidRPr="006F534E" w14:paraId="20D749BB" w14:textId="77777777" w:rsidTr="670421D1">
        <w:tc>
          <w:tcPr>
            <w:tcW w:w="3691" w:type="dxa"/>
          </w:tcPr>
          <w:p w14:paraId="0140ABC9" w14:textId="69D3E3D3" w:rsidR="009A0FED" w:rsidRPr="00C66291" w:rsidRDefault="009A0FED" w:rsidP="00B5604F">
            <w:pPr>
              <w:rPr>
                <w:rFonts w:ascii="Arial" w:eastAsia="Arial" w:hAnsi="Arial" w:cs="Arial"/>
                <w:sz w:val="24"/>
                <w:szCs w:val="24"/>
              </w:rPr>
            </w:pPr>
            <w:r w:rsidRPr="00C66291">
              <w:rPr>
                <w:rFonts w:ascii="Arial" w:eastAsia="Arial" w:hAnsi="Arial" w:cs="Arial"/>
                <w:sz w:val="24"/>
                <w:szCs w:val="24"/>
              </w:rPr>
              <w:t>Minutes</w:t>
            </w:r>
          </w:p>
        </w:tc>
        <w:tc>
          <w:tcPr>
            <w:tcW w:w="4508" w:type="dxa"/>
          </w:tcPr>
          <w:p w14:paraId="781EA621" w14:textId="1863C92E" w:rsidR="009A0FED" w:rsidRPr="006F534E" w:rsidRDefault="6AD9C266" w:rsidP="4B7A764E">
            <w:pPr>
              <w:spacing w:after="160" w:line="257" w:lineRule="auto"/>
              <w:rPr>
                <w:rFonts w:ascii="Arial" w:eastAsia="Arial" w:hAnsi="Arial" w:cs="Arial"/>
                <w:sz w:val="24"/>
                <w:szCs w:val="24"/>
              </w:rPr>
            </w:pPr>
            <w:r w:rsidRPr="670421D1">
              <w:rPr>
                <w:rFonts w:ascii="Arial" w:eastAsia="Arial" w:hAnsi="Arial" w:cs="Arial"/>
                <w:sz w:val="24"/>
                <w:szCs w:val="24"/>
              </w:rPr>
              <w:t>Open (except where they contain special category data on individuals, then records closed for the lifetime of those individuals)</w:t>
            </w:r>
          </w:p>
          <w:p w14:paraId="290ADD44" w14:textId="570F034D" w:rsidR="009A0FED" w:rsidRPr="006F534E" w:rsidRDefault="009A0FED" w:rsidP="4B7A764E">
            <w:pPr>
              <w:rPr>
                <w:rFonts w:ascii="Arial" w:eastAsia="Arial" w:hAnsi="Arial" w:cs="Arial"/>
                <w:sz w:val="24"/>
                <w:szCs w:val="24"/>
              </w:rPr>
            </w:pPr>
          </w:p>
        </w:tc>
      </w:tr>
      <w:tr w:rsidR="009A0FED" w:rsidRPr="006F534E" w14:paraId="0262E903" w14:textId="77777777" w:rsidTr="670421D1">
        <w:trPr>
          <w:trHeight w:val="54"/>
        </w:trPr>
        <w:tc>
          <w:tcPr>
            <w:tcW w:w="3691" w:type="dxa"/>
          </w:tcPr>
          <w:p w14:paraId="7E34499C" w14:textId="13EA3575" w:rsidR="009A0FED" w:rsidRPr="00C66291" w:rsidRDefault="009A0FED" w:rsidP="00B5604F">
            <w:pPr>
              <w:rPr>
                <w:rFonts w:ascii="Arial" w:eastAsia="Arial" w:hAnsi="Arial" w:cs="Arial"/>
                <w:sz w:val="24"/>
                <w:szCs w:val="24"/>
              </w:rPr>
            </w:pPr>
            <w:r w:rsidRPr="00C66291">
              <w:rPr>
                <w:rFonts w:ascii="Arial" w:eastAsia="Arial" w:hAnsi="Arial" w:cs="Arial"/>
                <w:sz w:val="24"/>
                <w:szCs w:val="24"/>
              </w:rPr>
              <w:t>Birth, Marriage and Burial Registers</w:t>
            </w:r>
          </w:p>
        </w:tc>
        <w:tc>
          <w:tcPr>
            <w:tcW w:w="4508" w:type="dxa"/>
          </w:tcPr>
          <w:p w14:paraId="36F8D07C" w14:textId="6654FEFF"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Open</w:t>
            </w:r>
          </w:p>
        </w:tc>
      </w:tr>
      <w:tr w:rsidR="009A0FED" w:rsidRPr="006F534E" w14:paraId="2F4B29D5" w14:textId="77777777" w:rsidTr="670421D1">
        <w:trPr>
          <w:trHeight w:val="49"/>
        </w:trPr>
        <w:tc>
          <w:tcPr>
            <w:tcW w:w="3691" w:type="dxa"/>
          </w:tcPr>
          <w:p w14:paraId="2791C1E7" w14:textId="6E52DD38" w:rsidR="009A0FED" w:rsidRPr="00C66291" w:rsidRDefault="009A0FED" w:rsidP="00B5604F">
            <w:pPr>
              <w:rPr>
                <w:rFonts w:ascii="Arial" w:eastAsia="Arial" w:hAnsi="Arial" w:cs="Arial"/>
                <w:sz w:val="24"/>
                <w:szCs w:val="24"/>
              </w:rPr>
            </w:pPr>
            <w:r w:rsidRPr="00C66291">
              <w:rPr>
                <w:rFonts w:ascii="Arial" w:eastAsia="Arial" w:hAnsi="Arial" w:cs="Arial"/>
                <w:sz w:val="24"/>
                <w:szCs w:val="24"/>
              </w:rPr>
              <w:t>Lists of Members</w:t>
            </w:r>
          </w:p>
        </w:tc>
        <w:tc>
          <w:tcPr>
            <w:tcW w:w="4508" w:type="dxa"/>
          </w:tcPr>
          <w:p w14:paraId="1DC87C09" w14:textId="63EA5A1E"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100 years</w:t>
            </w:r>
          </w:p>
        </w:tc>
      </w:tr>
      <w:tr w:rsidR="009A0FED" w:rsidRPr="006F534E" w14:paraId="375E5DA3" w14:textId="77777777" w:rsidTr="670421D1">
        <w:trPr>
          <w:trHeight w:val="49"/>
        </w:trPr>
        <w:tc>
          <w:tcPr>
            <w:tcW w:w="3691" w:type="dxa"/>
          </w:tcPr>
          <w:p w14:paraId="71908B92" w14:textId="744B67FA" w:rsidR="009A0FED" w:rsidRPr="00C66291" w:rsidRDefault="009A0FED" w:rsidP="00B5604F">
            <w:pPr>
              <w:rPr>
                <w:rFonts w:ascii="Arial" w:eastAsia="Arial" w:hAnsi="Arial" w:cs="Arial"/>
                <w:sz w:val="24"/>
                <w:szCs w:val="24"/>
              </w:rPr>
            </w:pPr>
            <w:r w:rsidRPr="00C66291">
              <w:rPr>
                <w:rFonts w:ascii="Arial" w:eastAsia="Arial" w:hAnsi="Arial" w:cs="Arial"/>
                <w:sz w:val="24"/>
                <w:szCs w:val="24"/>
              </w:rPr>
              <w:t>Sunday School Admission</w:t>
            </w:r>
            <w:r>
              <w:rPr>
                <w:rFonts w:ascii="Arial" w:eastAsia="Arial" w:hAnsi="Arial" w:cs="Arial"/>
                <w:sz w:val="24"/>
                <w:szCs w:val="24"/>
              </w:rPr>
              <w:t>/Attendance</w:t>
            </w:r>
            <w:r w:rsidRPr="00C66291">
              <w:rPr>
                <w:rFonts w:ascii="Arial" w:eastAsia="Arial" w:hAnsi="Arial" w:cs="Arial"/>
                <w:sz w:val="24"/>
                <w:szCs w:val="24"/>
              </w:rPr>
              <w:t xml:space="preserve"> Registers</w:t>
            </w:r>
          </w:p>
        </w:tc>
        <w:tc>
          <w:tcPr>
            <w:tcW w:w="4508" w:type="dxa"/>
          </w:tcPr>
          <w:p w14:paraId="51474CE9" w14:textId="7A7C4D9A"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96 years</w:t>
            </w:r>
          </w:p>
        </w:tc>
      </w:tr>
      <w:tr w:rsidR="009A0FED" w:rsidRPr="006F534E" w14:paraId="7F461650" w14:textId="77777777" w:rsidTr="670421D1">
        <w:trPr>
          <w:trHeight w:val="49"/>
        </w:trPr>
        <w:tc>
          <w:tcPr>
            <w:tcW w:w="3691" w:type="dxa"/>
          </w:tcPr>
          <w:p w14:paraId="3A3B0BA2" w14:textId="1AC9A429" w:rsidR="009A0FED" w:rsidRPr="00C66291" w:rsidRDefault="009A0FED" w:rsidP="00B5604F">
            <w:pPr>
              <w:rPr>
                <w:rFonts w:ascii="Arial" w:eastAsia="Arial" w:hAnsi="Arial" w:cs="Arial"/>
                <w:sz w:val="24"/>
                <w:szCs w:val="24"/>
              </w:rPr>
            </w:pPr>
            <w:r w:rsidRPr="00C66291">
              <w:rPr>
                <w:rFonts w:ascii="Arial" w:eastAsia="Arial" w:hAnsi="Arial" w:cs="Arial"/>
                <w:sz w:val="24"/>
                <w:szCs w:val="24"/>
              </w:rPr>
              <w:t>Financial Records</w:t>
            </w:r>
          </w:p>
        </w:tc>
        <w:tc>
          <w:tcPr>
            <w:tcW w:w="4508" w:type="dxa"/>
          </w:tcPr>
          <w:p w14:paraId="063A2264" w14:textId="1094E93F"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Open</w:t>
            </w:r>
          </w:p>
        </w:tc>
      </w:tr>
      <w:tr w:rsidR="009A0FED" w:rsidRPr="006F534E" w14:paraId="6DC98E5B" w14:textId="77777777" w:rsidTr="670421D1">
        <w:trPr>
          <w:trHeight w:val="49"/>
        </w:trPr>
        <w:tc>
          <w:tcPr>
            <w:tcW w:w="3691" w:type="dxa"/>
          </w:tcPr>
          <w:p w14:paraId="3ED2FFE9" w14:textId="261E66D4"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Church/Chapel Plans</w:t>
            </w:r>
          </w:p>
        </w:tc>
        <w:tc>
          <w:tcPr>
            <w:tcW w:w="4508" w:type="dxa"/>
          </w:tcPr>
          <w:p w14:paraId="3FB0696F" w14:textId="205C3D58"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Open</w:t>
            </w:r>
          </w:p>
        </w:tc>
      </w:tr>
      <w:tr w:rsidR="009A0FED" w:rsidRPr="006F534E" w14:paraId="12D46E66" w14:textId="77777777" w:rsidTr="670421D1">
        <w:trPr>
          <w:trHeight w:val="49"/>
        </w:trPr>
        <w:tc>
          <w:tcPr>
            <w:tcW w:w="3691" w:type="dxa"/>
          </w:tcPr>
          <w:p w14:paraId="68671A63" w14:textId="014C43ED"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Church Manuals</w:t>
            </w:r>
          </w:p>
        </w:tc>
        <w:tc>
          <w:tcPr>
            <w:tcW w:w="4508" w:type="dxa"/>
          </w:tcPr>
          <w:p w14:paraId="566C465E" w14:textId="2F2B19B7"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Open</w:t>
            </w:r>
          </w:p>
        </w:tc>
      </w:tr>
      <w:tr w:rsidR="009A0FED" w:rsidRPr="006F534E" w14:paraId="439055F3" w14:textId="77777777" w:rsidTr="670421D1">
        <w:trPr>
          <w:trHeight w:val="49"/>
        </w:trPr>
        <w:tc>
          <w:tcPr>
            <w:tcW w:w="3691" w:type="dxa"/>
          </w:tcPr>
          <w:p w14:paraId="7A9C0842" w14:textId="0823713A"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Church Histories</w:t>
            </w:r>
          </w:p>
        </w:tc>
        <w:tc>
          <w:tcPr>
            <w:tcW w:w="4508" w:type="dxa"/>
          </w:tcPr>
          <w:p w14:paraId="4EF5B793" w14:textId="76A537AF"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Open</w:t>
            </w:r>
          </w:p>
        </w:tc>
      </w:tr>
      <w:tr w:rsidR="009A0FED" w:rsidRPr="006F534E" w14:paraId="4A1F27C7" w14:textId="77777777" w:rsidTr="670421D1">
        <w:trPr>
          <w:trHeight w:val="133"/>
        </w:trPr>
        <w:tc>
          <w:tcPr>
            <w:tcW w:w="3691" w:type="dxa"/>
          </w:tcPr>
          <w:p w14:paraId="133E1310" w14:textId="7905AFBE"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t>Photographs</w:t>
            </w:r>
          </w:p>
        </w:tc>
        <w:tc>
          <w:tcPr>
            <w:tcW w:w="4508" w:type="dxa"/>
          </w:tcPr>
          <w:p w14:paraId="6422205F" w14:textId="15C54574" w:rsidR="009A0FED" w:rsidRPr="006F534E" w:rsidRDefault="6C960E46" w:rsidP="50240AE3">
            <w:pPr>
              <w:spacing w:after="160" w:line="257" w:lineRule="auto"/>
              <w:rPr>
                <w:rFonts w:ascii="Arial" w:eastAsia="Arial" w:hAnsi="Arial" w:cs="Arial"/>
                <w:sz w:val="24"/>
                <w:szCs w:val="24"/>
              </w:rPr>
            </w:pPr>
            <w:r w:rsidRPr="50240AE3">
              <w:rPr>
                <w:rFonts w:ascii="Arial" w:eastAsia="Arial" w:hAnsi="Arial" w:cs="Arial"/>
                <w:sz w:val="24"/>
                <w:szCs w:val="24"/>
              </w:rPr>
              <w:t xml:space="preserve">Open, if individuals cannot be identified. </w:t>
            </w:r>
          </w:p>
          <w:p w14:paraId="7311E3E1" w14:textId="77E18DB5" w:rsidR="009A0FED" w:rsidRPr="006F534E" w:rsidRDefault="6C960E46" w:rsidP="50240AE3">
            <w:pPr>
              <w:rPr>
                <w:rFonts w:ascii="Arial" w:eastAsia="Arial" w:hAnsi="Arial" w:cs="Arial"/>
                <w:sz w:val="24"/>
                <w:szCs w:val="24"/>
              </w:rPr>
            </w:pPr>
            <w:r w:rsidRPr="50240AE3">
              <w:rPr>
                <w:rFonts w:ascii="Arial" w:eastAsia="Arial" w:hAnsi="Arial" w:cs="Arial"/>
                <w:sz w:val="24"/>
                <w:szCs w:val="24"/>
              </w:rPr>
              <w:t>Closed for the lifetime of individuals who may be identifiable on the photograph unless: there is proof of consent</w:t>
            </w:r>
            <w:r w:rsidR="0A98C546" w:rsidRPr="50240AE3">
              <w:rPr>
                <w:rFonts w:ascii="Arial" w:eastAsia="Arial" w:hAnsi="Arial" w:cs="Arial"/>
                <w:sz w:val="24"/>
                <w:szCs w:val="24"/>
              </w:rPr>
              <w:t>,</w:t>
            </w:r>
            <w:r w:rsidRPr="50240AE3">
              <w:rPr>
                <w:rFonts w:ascii="Arial" w:eastAsia="Arial" w:hAnsi="Arial" w:cs="Arial"/>
                <w:sz w:val="24"/>
                <w:szCs w:val="24"/>
              </w:rPr>
              <w:t xml:space="preserve"> or the photograph is in the public domain, e.g. a staged class photograph, or a photograph of a public event.</w:t>
            </w:r>
          </w:p>
          <w:p w14:paraId="4F6E00BD" w14:textId="3C1B803E" w:rsidR="009A0FED" w:rsidRPr="006F534E" w:rsidRDefault="009A0FED" w:rsidP="4B7A764E">
            <w:pPr>
              <w:rPr>
                <w:rFonts w:ascii="Arial" w:eastAsia="Arial" w:hAnsi="Arial" w:cs="Arial"/>
                <w:sz w:val="24"/>
                <w:szCs w:val="24"/>
              </w:rPr>
            </w:pPr>
          </w:p>
        </w:tc>
      </w:tr>
      <w:tr w:rsidR="009A0FED" w:rsidRPr="006F534E" w14:paraId="01455D54" w14:textId="77777777" w:rsidTr="670421D1">
        <w:trPr>
          <w:trHeight w:val="132"/>
        </w:trPr>
        <w:tc>
          <w:tcPr>
            <w:tcW w:w="3691" w:type="dxa"/>
          </w:tcPr>
          <w:p w14:paraId="2845E452" w14:textId="2B0B7574" w:rsidR="009A0FED" w:rsidRPr="00C66291" w:rsidRDefault="00094044" w:rsidP="00B5604F">
            <w:pPr>
              <w:rPr>
                <w:rFonts w:ascii="Arial" w:eastAsia="Arial" w:hAnsi="Arial" w:cs="Arial"/>
                <w:sz w:val="24"/>
                <w:szCs w:val="24"/>
              </w:rPr>
            </w:pPr>
            <w:r w:rsidRPr="00C66291">
              <w:rPr>
                <w:rFonts w:ascii="Arial" w:eastAsia="Arial" w:hAnsi="Arial" w:cs="Arial"/>
                <w:sz w:val="24"/>
                <w:szCs w:val="24"/>
              </w:rPr>
              <w:lastRenderedPageBreak/>
              <w:t>Correspondence</w:t>
            </w:r>
          </w:p>
        </w:tc>
        <w:tc>
          <w:tcPr>
            <w:tcW w:w="4508" w:type="dxa"/>
          </w:tcPr>
          <w:p w14:paraId="699B58DC" w14:textId="4235E003" w:rsidR="009A0FED" w:rsidRPr="006F534E" w:rsidRDefault="711BD095" w:rsidP="4B7A764E">
            <w:pPr>
              <w:spacing w:after="160" w:line="257" w:lineRule="auto"/>
              <w:rPr>
                <w:rFonts w:ascii="Arial" w:eastAsia="Arial" w:hAnsi="Arial" w:cs="Arial"/>
                <w:sz w:val="24"/>
                <w:szCs w:val="24"/>
              </w:rPr>
            </w:pPr>
            <w:r w:rsidRPr="50240AE3">
              <w:rPr>
                <w:rFonts w:ascii="Arial" w:eastAsia="Arial" w:hAnsi="Arial" w:cs="Arial"/>
                <w:sz w:val="24"/>
                <w:szCs w:val="24"/>
              </w:rPr>
              <w:t>Open (except where they contain special category data on individuals, then records closed for the lifetime of those individuals)</w:t>
            </w:r>
          </w:p>
          <w:p w14:paraId="1C54EE44" w14:textId="78E1464A" w:rsidR="009A0FED" w:rsidRPr="006F534E" w:rsidRDefault="009A0FED" w:rsidP="4B7A764E">
            <w:pPr>
              <w:rPr>
                <w:rFonts w:ascii="Arial" w:eastAsia="Arial" w:hAnsi="Arial" w:cs="Arial"/>
                <w:sz w:val="24"/>
                <w:szCs w:val="24"/>
              </w:rPr>
            </w:pPr>
          </w:p>
        </w:tc>
      </w:tr>
    </w:tbl>
    <w:p w14:paraId="7615A846" w14:textId="210C6215" w:rsidR="00185040" w:rsidRDefault="00185040" w:rsidP="00185040">
      <w:pPr>
        <w:spacing w:after="0" w:line="240" w:lineRule="auto"/>
        <w:rPr>
          <w:rFonts w:ascii="Arial" w:eastAsia="Arial" w:hAnsi="Arial" w:cs="Arial"/>
          <w:sz w:val="24"/>
          <w:szCs w:val="24"/>
          <w:u w:val="single"/>
        </w:rPr>
      </w:pPr>
    </w:p>
    <w:p w14:paraId="0CD80E35" w14:textId="22B394AB" w:rsidR="01E20AFE" w:rsidRDefault="01E20AFE" w:rsidP="01E20AFE">
      <w:pPr>
        <w:spacing w:after="0" w:line="240" w:lineRule="auto"/>
        <w:rPr>
          <w:rFonts w:ascii="Arial" w:eastAsia="Arial" w:hAnsi="Arial" w:cs="Arial"/>
          <w:sz w:val="24"/>
          <w:szCs w:val="24"/>
          <w:u w:val="single"/>
        </w:rPr>
      </w:pPr>
    </w:p>
    <w:p w14:paraId="73A988EE" w14:textId="3F63762C" w:rsidR="002E01C3" w:rsidRPr="002E01C3" w:rsidRDefault="002E01C3" w:rsidP="006F534E">
      <w:pPr>
        <w:spacing w:after="0" w:line="240" w:lineRule="auto"/>
        <w:ind w:firstLine="720"/>
        <w:rPr>
          <w:rFonts w:ascii="Arial" w:eastAsia="Arial" w:hAnsi="Arial" w:cs="Arial"/>
          <w:b/>
          <w:bCs/>
          <w:sz w:val="24"/>
          <w:szCs w:val="24"/>
        </w:rPr>
      </w:pPr>
      <w:r w:rsidRPr="763E425C">
        <w:rPr>
          <w:rFonts w:ascii="Arial" w:eastAsia="Arial" w:hAnsi="Arial" w:cs="Arial"/>
          <w:b/>
          <w:bCs/>
          <w:sz w:val="24"/>
          <w:szCs w:val="24"/>
        </w:rPr>
        <w:t>Roman Catholic</w:t>
      </w:r>
    </w:p>
    <w:p w14:paraId="734529DA" w14:textId="77777777" w:rsidR="002E01C3" w:rsidRDefault="002E01C3" w:rsidP="617ABA62">
      <w:pPr>
        <w:spacing w:after="0" w:line="240" w:lineRule="auto"/>
        <w:rPr>
          <w:rFonts w:ascii="Arial" w:eastAsia="Arial" w:hAnsi="Arial" w:cs="Arial"/>
          <w:sz w:val="24"/>
          <w:szCs w:val="24"/>
          <w:u w:val="single"/>
        </w:rPr>
      </w:pPr>
    </w:p>
    <w:p w14:paraId="65B95810" w14:textId="708804B1" w:rsidR="002E01C3" w:rsidRPr="006B4CC0" w:rsidRDefault="002E01C3" w:rsidP="006F534E">
      <w:pPr>
        <w:spacing w:after="0" w:line="240" w:lineRule="auto"/>
        <w:ind w:firstLine="720"/>
        <w:rPr>
          <w:rFonts w:ascii="Arial" w:eastAsia="Arial" w:hAnsi="Arial" w:cs="Arial"/>
          <w:sz w:val="24"/>
          <w:szCs w:val="24"/>
        </w:rPr>
      </w:pPr>
      <w:r w:rsidRPr="4B7A764E">
        <w:rPr>
          <w:rFonts w:ascii="Arial" w:eastAsia="Arial" w:hAnsi="Arial" w:cs="Arial"/>
          <w:sz w:val="24"/>
          <w:szCs w:val="24"/>
        </w:rPr>
        <w:t xml:space="preserve">All records </w:t>
      </w:r>
      <w:r w:rsidR="5E30CEEE" w:rsidRPr="4B7A764E">
        <w:rPr>
          <w:rFonts w:ascii="Arial" w:eastAsia="Arial" w:hAnsi="Arial" w:cs="Arial"/>
          <w:sz w:val="24"/>
          <w:szCs w:val="24"/>
        </w:rPr>
        <w:t xml:space="preserve">are </w:t>
      </w:r>
      <w:r w:rsidRPr="4B7A764E">
        <w:rPr>
          <w:rFonts w:ascii="Arial" w:eastAsia="Arial" w:hAnsi="Arial" w:cs="Arial"/>
          <w:sz w:val="24"/>
          <w:szCs w:val="24"/>
        </w:rPr>
        <w:t>closed</w:t>
      </w:r>
      <w:r w:rsidR="23E84B3D" w:rsidRPr="4B7A764E">
        <w:rPr>
          <w:rFonts w:ascii="Arial" w:eastAsia="Arial" w:hAnsi="Arial" w:cs="Arial"/>
          <w:sz w:val="24"/>
          <w:szCs w:val="24"/>
        </w:rPr>
        <w:t xml:space="preserve"> for 100 years</w:t>
      </w:r>
    </w:p>
    <w:p w14:paraId="7B7D0C00" w14:textId="3AD31104" w:rsidR="002E01C3" w:rsidRDefault="002E01C3" w:rsidP="617ABA62">
      <w:pPr>
        <w:spacing w:after="0" w:line="240" w:lineRule="auto"/>
        <w:rPr>
          <w:rFonts w:ascii="Arial" w:eastAsia="Arial" w:hAnsi="Arial" w:cs="Arial"/>
          <w:b/>
          <w:bCs/>
          <w:sz w:val="24"/>
          <w:szCs w:val="24"/>
        </w:rPr>
      </w:pPr>
    </w:p>
    <w:p w14:paraId="4E409BA5" w14:textId="77777777" w:rsidR="006F534E" w:rsidRDefault="006F534E" w:rsidP="617ABA62">
      <w:pPr>
        <w:spacing w:after="0" w:line="240" w:lineRule="auto"/>
        <w:rPr>
          <w:rFonts w:ascii="Arial" w:eastAsia="Arial" w:hAnsi="Arial" w:cs="Arial"/>
          <w:b/>
          <w:bCs/>
          <w:sz w:val="24"/>
          <w:szCs w:val="24"/>
        </w:rPr>
      </w:pPr>
    </w:p>
    <w:p w14:paraId="55FC9C6A" w14:textId="71358419" w:rsidR="002E01C3" w:rsidRDefault="3BDB00AF" w:rsidP="50240AE3">
      <w:pPr>
        <w:pStyle w:val="Heading3"/>
        <w:rPr>
          <w:rFonts w:ascii="Arial" w:eastAsia="Arial" w:hAnsi="Arial" w:cs="Arial"/>
          <w:b/>
          <w:bCs/>
        </w:rPr>
      </w:pPr>
      <w:bookmarkStart w:id="15" w:name="_Toc194311103"/>
      <w:r w:rsidRPr="670421D1">
        <w:rPr>
          <w:rFonts w:ascii="Arial" w:eastAsia="Arial" w:hAnsi="Arial" w:cs="Arial"/>
          <w:b/>
          <w:bCs/>
        </w:rPr>
        <w:t>8.</w:t>
      </w:r>
      <w:r w:rsidR="002E01C3">
        <w:tab/>
      </w:r>
      <w:r w:rsidR="7E0D777A" w:rsidRPr="670421D1">
        <w:rPr>
          <w:rFonts w:ascii="Arial" w:eastAsia="Arial" w:hAnsi="Arial" w:cs="Arial"/>
          <w:b/>
          <w:bCs/>
        </w:rPr>
        <w:t>Further records</w:t>
      </w:r>
      <w:bookmarkEnd w:id="15"/>
    </w:p>
    <w:p w14:paraId="61EE7F76" w14:textId="6F3DCA2F" w:rsidR="50240AE3" w:rsidRDefault="50240AE3" w:rsidP="50240AE3"/>
    <w:p w14:paraId="532FE92C" w14:textId="586B6EB5" w:rsidR="002E01C3" w:rsidRDefault="00917C0D" w:rsidP="50240AE3">
      <w:pPr>
        <w:ind w:firstLine="720"/>
        <w:rPr>
          <w:rFonts w:ascii="Arial" w:eastAsia="Arial" w:hAnsi="Arial" w:cs="Arial"/>
          <w:sz w:val="24"/>
          <w:szCs w:val="24"/>
        </w:rPr>
      </w:pPr>
      <w:r w:rsidRPr="50240AE3">
        <w:rPr>
          <w:rFonts w:ascii="Arial" w:eastAsia="Arial" w:hAnsi="Arial" w:cs="Arial"/>
          <w:sz w:val="24"/>
          <w:szCs w:val="24"/>
        </w:rPr>
        <w:t>Citizens Advice Bureau records</w:t>
      </w:r>
    </w:p>
    <w:tbl>
      <w:tblPr>
        <w:tblStyle w:val="TableGrid"/>
        <w:tblW w:w="0" w:type="auto"/>
        <w:tblInd w:w="817" w:type="dxa"/>
        <w:tblLook w:val="04A0" w:firstRow="1" w:lastRow="0" w:firstColumn="1" w:lastColumn="0" w:noHBand="0" w:noVBand="1"/>
      </w:tblPr>
      <w:tblGrid>
        <w:gridCol w:w="3688"/>
        <w:gridCol w:w="4511"/>
      </w:tblGrid>
      <w:tr w:rsidR="002E01C3" w:rsidRPr="006F534E" w14:paraId="4D9580DA" w14:textId="77777777" w:rsidTr="0049088B">
        <w:tc>
          <w:tcPr>
            <w:tcW w:w="3688" w:type="dxa"/>
          </w:tcPr>
          <w:p w14:paraId="38F2D3B5" w14:textId="77777777" w:rsidR="002E01C3" w:rsidRPr="006F534E" w:rsidRDefault="002E01C3" w:rsidP="617ABA62">
            <w:pPr>
              <w:tabs>
                <w:tab w:val="right" w:pos="4405"/>
              </w:tabs>
              <w:rPr>
                <w:rFonts w:ascii="Arial" w:eastAsia="Arial" w:hAnsi="Arial" w:cs="Arial"/>
                <w:sz w:val="24"/>
                <w:szCs w:val="24"/>
              </w:rPr>
            </w:pPr>
            <w:r w:rsidRPr="006F534E">
              <w:rPr>
                <w:rFonts w:ascii="Arial" w:eastAsia="Arial" w:hAnsi="Arial" w:cs="Arial"/>
                <w:sz w:val="24"/>
                <w:szCs w:val="24"/>
              </w:rPr>
              <w:t>Day Books</w:t>
            </w:r>
          </w:p>
        </w:tc>
        <w:tc>
          <w:tcPr>
            <w:tcW w:w="4511" w:type="dxa"/>
          </w:tcPr>
          <w:p w14:paraId="56B08970" w14:textId="77777777" w:rsidR="002E01C3" w:rsidRPr="006F534E" w:rsidRDefault="002E01C3" w:rsidP="617ABA62">
            <w:pPr>
              <w:rPr>
                <w:rFonts w:ascii="Arial" w:eastAsia="Arial" w:hAnsi="Arial" w:cs="Arial"/>
                <w:sz w:val="24"/>
                <w:szCs w:val="24"/>
              </w:rPr>
            </w:pPr>
            <w:r w:rsidRPr="006F534E">
              <w:rPr>
                <w:rFonts w:ascii="Arial" w:eastAsia="Arial" w:hAnsi="Arial" w:cs="Arial"/>
                <w:sz w:val="24"/>
                <w:szCs w:val="24"/>
              </w:rPr>
              <w:t>100 years</w:t>
            </w:r>
          </w:p>
        </w:tc>
      </w:tr>
    </w:tbl>
    <w:p w14:paraId="03F4CB85" w14:textId="67A6021A" w:rsidR="007B0303" w:rsidRDefault="007B0303" w:rsidP="617ABA62">
      <w:pPr>
        <w:spacing w:after="0" w:line="240" w:lineRule="auto"/>
        <w:rPr>
          <w:rFonts w:ascii="Arial" w:eastAsia="Arial" w:hAnsi="Arial" w:cs="Arial"/>
          <w:sz w:val="24"/>
          <w:szCs w:val="24"/>
        </w:rPr>
      </w:pPr>
    </w:p>
    <w:p w14:paraId="6BBB6FCD" w14:textId="2C82F6B6" w:rsidR="0027472A" w:rsidRPr="008472F9" w:rsidRDefault="0027472A" w:rsidP="617ABA62">
      <w:pPr>
        <w:spacing w:after="0" w:line="240" w:lineRule="auto"/>
        <w:rPr>
          <w:rFonts w:ascii="Arial" w:eastAsia="Arial" w:hAnsi="Arial" w:cs="Arial"/>
          <w:sz w:val="24"/>
          <w:szCs w:val="24"/>
        </w:rPr>
      </w:pPr>
      <w:r w:rsidRPr="008472F9">
        <w:rPr>
          <w:rFonts w:ascii="Arial" w:eastAsia="Arial" w:hAnsi="Arial" w:cs="Arial"/>
          <w:sz w:val="24"/>
          <w:szCs w:val="24"/>
        </w:rPr>
        <w:t xml:space="preserve"> </w:t>
      </w:r>
      <w:r w:rsidR="00157512" w:rsidRPr="008472F9">
        <w:rPr>
          <w:rFonts w:ascii="Arial" w:eastAsia="Arial" w:hAnsi="Arial" w:cs="Arial"/>
          <w:sz w:val="24"/>
          <w:szCs w:val="24"/>
        </w:rPr>
        <w:tab/>
        <w:t>Mining Records</w:t>
      </w:r>
    </w:p>
    <w:p w14:paraId="492E5F16" w14:textId="77777777" w:rsidR="00157512" w:rsidRPr="008472F9" w:rsidRDefault="00157512" w:rsidP="617ABA62">
      <w:pPr>
        <w:spacing w:after="0" w:line="240" w:lineRule="auto"/>
        <w:rPr>
          <w:rFonts w:ascii="Arial" w:eastAsia="Arial" w:hAnsi="Arial" w:cs="Arial"/>
          <w:sz w:val="24"/>
          <w:szCs w:val="24"/>
        </w:rPr>
      </w:pPr>
    </w:p>
    <w:tbl>
      <w:tblPr>
        <w:tblStyle w:val="TableGrid"/>
        <w:tblW w:w="0" w:type="auto"/>
        <w:tblInd w:w="846" w:type="dxa"/>
        <w:tblLook w:val="04A0" w:firstRow="1" w:lastRow="0" w:firstColumn="1" w:lastColumn="0" w:noHBand="0" w:noVBand="1"/>
      </w:tblPr>
      <w:tblGrid>
        <w:gridCol w:w="3662"/>
        <w:gridCol w:w="4508"/>
      </w:tblGrid>
      <w:tr w:rsidR="00157512" w:rsidRPr="008472F9" w14:paraId="3F6C515A" w14:textId="77777777" w:rsidTr="00157512">
        <w:tc>
          <w:tcPr>
            <w:tcW w:w="3662" w:type="dxa"/>
          </w:tcPr>
          <w:p w14:paraId="65C03372" w14:textId="3B231B15" w:rsidR="00157512" w:rsidRPr="008472F9" w:rsidRDefault="00157512" w:rsidP="617ABA62">
            <w:pPr>
              <w:rPr>
                <w:rFonts w:ascii="Arial" w:eastAsia="Arial" w:hAnsi="Arial" w:cs="Arial"/>
                <w:sz w:val="24"/>
                <w:szCs w:val="24"/>
              </w:rPr>
            </w:pPr>
            <w:r w:rsidRPr="008472F9">
              <w:rPr>
                <w:rFonts w:ascii="Arial" w:eastAsia="Arial" w:hAnsi="Arial" w:cs="Arial"/>
                <w:sz w:val="24"/>
                <w:szCs w:val="24"/>
              </w:rPr>
              <w:t>Accident and Compensation Registers</w:t>
            </w:r>
          </w:p>
        </w:tc>
        <w:tc>
          <w:tcPr>
            <w:tcW w:w="4508" w:type="dxa"/>
          </w:tcPr>
          <w:p w14:paraId="19828671" w14:textId="5559FDDB" w:rsidR="00157512" w:rsidRPr="008472F9" w:rsidRDefault="00157512" w:rsidP="617ABA62">
            <w:pPr>
              <w:rPr>
                <w:rFonts w:ascii="Arial" w:eastAsia="Arial" w:hAnsi="Arial" w:cs="Arial"/>
                <w:sz w:val="24"/>
                <w:szCs w:val="24"/>
              </w:rPr>
            </w:pPr>
            <w:r w:rsidRPr="008472F9">
              <w:rPr>
                <w:rFonts w:ascii="Arial" w:eastAsia="Arial" w:hAnsi="Arial" w:cs="Arial"/>
                <w:sz w:val="24"/>
                <w:szCs w:val="24"/>
              </w:rPr>
              <w:t>84 years</w:t>
            </w:r>
          </w:p>
        </w:tc>
      </w:tr>
    </w:tbl>
    <w:p w14:paraId="659E415F" w14:textId="77777777" w:rsidR="00157512" w:rsidRPr="008472F9" w:rsidRDefault="00157512" w:rsidP="617ABA62">
      <w:pPr>
        <w:spacing w:after="0" w:line="240" w:lineRule="auto"/>
        <w:rPr>
          <w:rFonts w:ascii="Arial" w:eastAsia="Arial" w:hAnsi="Arial" w:cs="Arial"/>
          <w:sz w:val="24"/>
          <w:szCs w:val="24"/>
        </w:rPr>
      </w:pPr>
    </w:p>
    <w:p w14:paraId="3D22B84A" w14:textId="373F7F9B" w:rsidR="0027472A" w:rsidRDefault="5E4B2839" w:rsidP="617ABA62">
      <w:pPr>
        <w:spacing w:after="0" w:line="240" w:lineRule="auto"/>
        <w:rPr>
          <w:rFonts w:ascii="Arial" w:eastAsia="Arial" w:hAnsi="Arial" w:cs="Arial"/>
          <w:sz w:val="24"/>
          <w:szCs w:val="24"/>
        </w:rPr>
      </w:pPr>
      <w:r w:rsidRPr="01E20AFE">
        <w:rPr>
          <w:rFonts w:ascii="Arial" w:eastAsia="Arial" w:hAnsi="Arial" w:cs="Arial"/>
          <w:sz w:val="24"/>
          <w:szCs w:val="24"/>
        </w:rPr>
        <w:t xml:space="preserve"> </w:t>
      </w:r>
      <w:r w:rsidR="0027472A">
        <w:tab/>
      </w:r>
      <w:r w:rsidRPr="01E20AFE">
        <w:rPr>
          <w:rFonts w:ascii="Arial" w:eastAsia="Arial" w:hAnsi="Arial" w:cs="Arial"/>
          <w:sz w:val="24"/>
          <w:szCs w:val="24"/>
        </w:rPr>
        <w:t xml:space="preserve">Newport </w:t>
      </w:r>
      <w:r w:rsidR="59B85D12" w:rsidRPr="01E20AFE">
        <w:rPr>
          <w:rFonts w:ascii="Arial" w:eastAsia="Arial" w:hAnsi="Arial" w:cs="Arial"/>
          <w:sz w:val="24"/>
          <w:szCs w:val="24"/>
        </w:rPr>
        <w:t xml:space="preserve">City Council </w:t>
      </w:r>
      <w:r w:rsidRPr="01E20AFE">
        <w:rPr>
          <w:rFonts w:ascii="Arial" w:eastAsia="Arial" w:hAnsi="Arial" w:cs="Arial"/>
          <w:sz w:val="24"/>
          <w:szCs w:val="24"/>
        </w:rPr>
        <w:t>Cemetery Records</w:t>
      </w:r>
    </w:p>
    <w:p w14:paraId="645513FA" w14:textId="5ECA3CEA" w:rsidR="01E20AFE" w:rsidRDefault="01E20AFE" w:rsidP="01E20AFE">
      <w:pPr>
        <w:spacing w:after="0" w:line="240" w:lineRule="auto"/>
        <w:rPr>
          <w:rFonts w:ascii="Arial" w:eastAsia="Arial" w:hAnsi="Arial" w:cs="Arial"/>
          <w:sz w:val="24"/>
          <w:szCs w:val="24"/>
        </w:rPr>
      </w:pPr>
    </w:p>
    <w:tbl>
      <w:tblPr>
        <w:tblStyle w:val="TableGrid"/>
        <w:tblW w:w="8221" w:type="dxa"/>
        <w:tblInd w:w="841" w:type="dxa"/>
        <w:tblLayout w:type="fixed"/>
        <w:tblLook w:val="04A0" w:firstRow="1" w:lastRow="0" w:firstColumn="1" w:lastColumn="0" w:noHBand="0" w:noVBand="1"/>
      </w:tblPr>
      <w:tblGrid>
        <w:gridCol w:w="3685"/>
        <w:gridCol w:w="4536"/>
      </w:tblGrid>
      <w:tr w:rsidR="01E20AFE" w14:paraId="617539E4" w14:textId="77777777" w:rsidTr="00C66291">
        <w:trPr>
          <w:trHeight w:val="300"/>
        </w:trPr>
        <w:tc>
          <w:tcPr>
            <w:tcW w:w="3685" w:type="dxa"/>
            <w:tcBorders>
              <w:top w:val="single" w:sz="8" w:space="0" w:color="auto"/>
              <w:left w:val="single" w:sz="8" w:space="0" w:color="auto"/>
              <w:bottom w:val="single" w:sz="8" w:space="0" w:color="auto"/>
              <w:right w:val="single" w:sz="8" w:space="0" w:color="auto"/>
            </w:tcBorders>
            <w:tcMar>
              <w:left w:w="108" w:type="dxa"/>
              <w:right w:w="108" w:type="dxa"/>
            </w:tcMar>
          </w:tcPr>
          <w:p w14:paraId="600B3675" w14:textId="6FF7E615" w:rsidR="01E20AFE" w:rsidRDefault="01E20AFE">
            <w:pPr>
              <w:rPr>
                <w:rFonts w:ascii="Arial" w:eastAsia="Arial" w:hAnsi="Arial" w:cs="Arial"/>
                <w:sz w:val="24"/>
                <w:szCs w:val="24"/>
              </w:rPr>
            </w:pPr>
            <w:r w:rsidRPr="01E20AFE">
              <w:rPr>
                <w:rFonts w:ascii="Arial" w:eastAsia="Arial" w:hAnsi="Arial" w:cs="Arial"/>
                <w:sz w:val="24"/>
                <w:szCs w:val="24"/>
              </w:rPr>
              <w:t>Registers of Burials</w:t>
            </w:r>
          </w:p>
        </w:tc>
        <w:tc>
          <w:tcPr>
            <w:tcW w:w="4536" w:type="dxa"/>
            <w:tcBorders>
              <w:top w:val="single" w:sz="8" w:space="0" w:color="auto"/>
              <w:left w:val="single" w:sz="8" w:space="0" w:color="auto"/>
              <w:bottom w:val="single" w:sz="8" w:space="0" w:color="auto"/>
              <w:right w:val="single" w:sz="8" w:space="0" w:color="auto"/>
            </w:tcBorders>
            <w:tcMar>
              <w:left w:w="108" w:type="dxa"/>
              <w:right w:w="108" w:type="dxa"/>
            </w:tcMar>
          </w:tcPr>
          <w:p w14:paraId="79EC7F60" w14:textId="6AF30A7E" w:rsidR="01E20AFE" w:rsidRDefault="01E20AFE">
            <w:pPr>
              <w:rPr>
                <w:rFonts w:ascii="Arial" w:eastAsia="Arial" w:hAnsi="Arial" w:cs="Arial"/>
                <w:sz w:val="24"/>
                <w:szCs w:val="24"/>
              </w:rPr>
            </w:pPr>
            <w:r w:rsidRPr="01E20AFE">
              <w:rPr>
                <w:rFonts w:ascii="Arial" w:eastAsia="Arial" w:hAnsi="Arial" w:cs="Arial"/>
                <w:sz w:val="24"/>
                <w:szCs w:val="24"/>
              </w:rPr>
              <w:t>100 years</w:t>
            </w:r>
          </w:p>
        </w:tc>
      </w:tr>
    </w:tbl>
    <w:p w14:paraId="2CC9573E" w14:textId="2FE86D79" w:rsidR="01E20AFE" w:rsidRDefault="01E20AFE" w:rsidP="01E20AFE">
      <w:pPr>
        <w:spacing w:after="0" w:line="240" w:lineRule="auto"/>
        <w:rPr>
          <w:rFonts w:ascii="Arial" w:eastAsia="Arial" w:hAnsi="Arial" w:cs="Arial"/>
          <w:sz w:val="24"/>
          <w:szCs w:val="24"/>
        </w:rPr>
      </w:pPr>
    </w:p>
    <w:p w14:paraId="4CB35DDB" w14:textId="77777777" w:rsidR="0027472A" w:rsidRDefault="0027472A" w:rsidP="617ABA62">
      <w:pPr>
        <w:spacing w:after="0" w:line="240" w:lineRule="auto"/>
        <w:rPr>
          <w:rFonts w:ascii="Arial" w:eastAsia="Arial" w:hAnsi="Arial" w:cs="Arial"/>
          <w:sz w:val="24"/>
          <w:szCs w:val="24"/>
        </w:rPr>
      </w:pPr>
    </w:p>
    <w:p w14:paraId="072C011C" w14:textId="4B793A18" w:rsidR="0041396D" w:rsidRDefault="0041396D" w:rsidP="0041396D">
      <w:pPr>
        <w:spacing w:after="0" w:line="240" w:lineRule="auto"/>
        <w:jc w:val="center"/>
        <w:rPr>
          <w:rFonts w:ascii="Arial" w:eastAsia="Arial" w:hAnsi="Arial" w:cs="Arial"/>
          <w:sz w:val="24"/>
          <w:szCs w:val="24"/>
        </w:rPr>
      </w:pPr>
      <w:r w:rsidRPr="50240AE3">
        <w:rPr>
          <w:rFonts w:ascii="Arial" w:eastAsia="Arial" w:hAnsi="Arial" w:cs="Arial"/>
          <w:sz w:val="24"/>
          <w:szCs w:val="24"/>
        </w:rPr>
        <w:t>This Guidance was written in March 2021</w:t>
      </w:r>
      <w:r w:rsidR="003F289A" w:rsidRPr="50240AE3">
        <w:rPr>
          <w:rFonts w:ascii="Arial" w:eastAsia="Arial" w:hAnsi="Arial" w:cs="Arial"/>
          <w:sz w:val="24"/>
          <w:szCs w:val="24"/>
        </w:rPr>
        <w:t>,</w:t>
      </w:r>
      <w:r w:rsidR="003145D1" w:rsidRPr="50240AE3">
        <w:rPr>
          <w:rFonts w:ascii="Arial" w:eastAsia="Arial" w:hAnsi="Arial" w:cs="Arial"/>
          <w:sz w:val="24"/>
          <w:szCs w:val="24"/>
        </w:rPr>
        <w:t xml:space="preserve"> </w:t>
      </w:r>
      <w:r w:rsidR="008472F9" w:rsidRPr="50240AE3">
        <w:rPr>
          <w:rFonts w:ascii="Arial" w:eastAsia="Arial" w:hAnsi="Arial" w:cs="Arial"/>
          <w:sz w:val="24"/>
          <w:szCs w:val="24"/>
        </w:rPr>
        <w:t xml:space="preserve">last </w:t>
      </w:r>
      <w:r w:rsidRPr="50240AE3">
        <w:rPr>
          <w:rFonts w:ascii="Arial" w:eastAsia="Arial" w:hAnsi="Arial" w:cs="Arial"/>
          <w:sz w:val="24"/>
          <w:szCs w:val="24"/>
        </w:rPr>
        <w:t xml:space="preserve">updated in </w:t>
      </w:r>
      <w:r w:rsidR="0C985CF8" w:rsidRPr="50240AE3">
        <w:rPr>
          <w:rFonts w:ascii="Arial" w:eastAsia="Arial" w:hAnsi="Arial" w:cs="Arial"/>
          <w:sz w:val="24"/>
          <w:szCs w:val="24"/>
        </w:rPr>
        <w:t>February 2025</w:t>
      </w:r>
      <w:r w:rsidRPr="50240AE3">
        <w:rPr>
          <w:rFonts w:ascii="Arial" w:eastAsia="Arial" w:hAnsi="Arial" w:cs="Arial"/>
          <w:sz w:val="24"/>
          <w:szCs w:val="24"/>
        </w:rPr>
        <w:t xml:space="preserve"> and will be reviewed annually</w:t>
      </w:r>
    </w:p>
    <w:p w14:paraId="7E1818B5" w14:textId="6298D3A5" w:rsidR="003E0CAF" w:rsidRPr="00F92556" w:rsidRDefault="003E0CAF" w:rsidP="617ABA62">
      <w:pPr>
        <w:spacing w:after="0" w:line="240" w:lineRule="auto"/>
        <w:rPr>
          <w:rFonts w:ascii="Arial" w:eastAsia="Arial" w:hAnsi="Arial" w:cs="Arial"/>
          <w:sz w:val="24"/>
          <w:szCs w:val="24"/>
        </w:rPr>
      </w:pPr>
    </w:p>
    <w:sectPr w:rsidR="003E0CAF" w:rsidRPr="00F92556" w:rsidSect="002E7076">
      <w:headerReference w:type="default" r:id="rId12"/>
      <w:footerReference w:type="default" r:id="rId13"/>
      <w:headerReference w:type="first" r:id="rId14"/>
      <w:footerReference w:type="first" r:id="rId15"/>
      <w:footnotePr>
        <w:pos w:val="beneathText"/>
      </w:footnotePr>
      <w:type w:val="continuous"/>
      <w:pgSz w:w="11906" w:h="16838"/>
      <w:pgMar w:top="1440" w:right="1440" w:bottom="170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E2FB" w14:textId="77777777" w:rsidR="00CF6D6D" w:rsidRDefault="00CF6D6D" w:rsidP="00E64546">
      <w:pPr>
        <w:spacing w:after="0" w:line="240" w:lineRule="auto"/>
      </w:pPr>
      <w:r>
        <w:separator/>
      </w:r>
    </w:p>
  </w:endnote>
  <w:endnote w:type="continuationSeparator" w:id="0">
    <w:p w14:paraId="1CFDB59C" w14:textId="77777777" w:rsidR="00CF6D6D" w:rsidRDefault="00CF6D6D" w:rsidP="00E6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B1A5" w14:textId="77777777" w:rsidR="0034510D" w:rsidRDefault="0034510D">
    <w:pPr>
      <w:pStyle w:val="Footer"/>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1A4735E4" w14:textId="77777777" w:rsidR="0034510D" w:rsidRDefault="00345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BC7A6" w14:textId="77777777" w:rsidR="004F7B29" w:rsidRDefault="004F7B29">
    <w:pPr>
      <w:pStyle w:val="Footer"/>
      <w:jc w:val="center"/>
      <w:rPr>
        <w:caps/>
        <w:noProof/>
        <w:color w:val="4F81BD" w:themeColor="accent1"/>
      </w:rPr>
    </w:pPr>
    <w:r>
      <w:rPr>
        <w:caps/>
        <w:color w:val="4F81BD" w:themeColor="accent1"/>
        <w:shd w:val="clear" w:color="auto" w:fill="E6E6E6"/>
      </w:rPr>
      <w:fldChar w:fldCharType="begin"/>
    </w:r>
    <w:r>
      <w:rPr>
        <w:caps/>
        <w:color w:val="4F81BD" w:themeColor="accent1"/>
      </w:rPr>
      <w:instrText xml:space="preserve"> PAGE   \* MERGEFORMAT </w:instrText>
    </w:r>
    <w:r>
      <w:rPr>
        <w:caps/>
        <w:color w:val="4F81BD" w:themeColor="accent1"/>
        <w:shd w:val="clear" w:color="auto" w:fill="E6E6E6"/>
      </w:rPr>
      <w:fldChar w:fldCharType="separate"/>
    </w:r>
    <w:r>
      <w:rPr>
        <w:caps/>
        <w:noProof/>
        <w:color w:val="4F81BD" w:themeColor="accent1"/>
      </w:rPr>
      <w:t>2</w:t>
    </w:r>
    <w:r>
      <w:rPr>
        <w:caps/>
        <w:noProof/>
        <w:color w:val="4F81BD" w:themeColor="accent1"/>
        <w:shd w:val="clear" w:color="auto" w:fill="E6E6E6"/>
      </w:rPr>
      <w:fldChar w:fldCharType="end"/>
    </w:r>
  </w:p>
  <w:p w14:paraId="3EB274CF" w14:textId="77777777" w:rsidR="004F7B29" w:rsidRDefault="004F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17BD5" w14:textId="77777777" w:rsidR="00CF6D6D" w:rsidRDefault="00CF6D6D" w:rsidP="00E64546">
      <w:pPr>
        <w:spacing w:after="0" w:line="240" w:lineRule="auto"/>
      </w:pPr>
      <w:r>
        <w:separator/>
      </w:r>
    </w:p>
  </w:footnote>
  <w:footnote w:type="continuationSeparator" w:id="0">
    <w:p w14:paraId="5943FBA4" w14:textId="77777777" w:rsidR="00CF6D6D" w:rsidRDefault="00CF6D6D" w:rsidP="00E64546">
      <w:pPr>
        <w:spacing w:after="0" w:line="240" w:lineRule="auto"/>
      </w:pPr>
      <w:r>
        <w:continuationSeparator/>
      </w:r>
    </w:p>
  </w:footnote>
  <w:footnote w:id="1">
    <w:p w14:paraId="0DD82AEA" w14:textId="32BB0E72" w:rsidR="0034510D" w:rsidRDefault="0034510D">
      <w:pPr>
        <w:pStyle w:val="FootnoteText"/>
      </w:pPr>
      <w:r>
        <w:rPr>
          <w:rStyle w:val="FootnoteReference"/>
        </w:rPr>
        <w:footnoteRef/>
      </w:r>
      <w:r>
        <w:t xml:space="preserve"> </w:t>
      </w:r>
      <w:r w:rsidRPr="003E0CAF">
        <w:t>“</w:t>
      </w:r>
      <w:r w:rsidRPr="003E0CAF">
        <w:rPr>
          <w:rFonts w:cstheme="minorHAnsi"/>
        </w:rPr>
        <w:t xml:space="preserve">For personal information and information linked to identifiable living individuals, The National Archives and the Advisory Council advocate a closure period of ‘lifetime’ of the data subject. This assumes a lifetime of 100 years…” </w:t>
      </w:r>
      <w:hyperlink r:id="rId1" w:history="1">
        <w:r w:rsidRPr="003E0CAF">
          <w:rPr>
            <w:rStyle w:val="Hyperlink"/>
            <w:rFonts w:cstheme="minorHAnsi"/>
          </w:rPr>
          <w:t>https://www.nationalarchives.gov.uk/documents/information-management/closure-periods.pdf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678E" w14:textId="364D8CC4" w:rsidR="00E27A0E" w:rsidRDefault="00E27A0E">
    <w:pPr>
      <w:pStyle w:val="Header"/>
    </w:pPr>
  </w:p>
  <w:p w14:paraId="3C9D5C60" w14:textId="77777777" w:rsidR="00E27A0E" w:rsidRDefault="00E27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D9EE" w14:textId="654F5EFE" w:rsidR="00AB37E3" w:rsidRDefault="00AB37E3" w:rsidP="00AB37E3">
    <w:pPr>
      <w:pStyle w:val="Header"/>
      <w:ind w:left="-284"/>
    </w:pPr>
    <w:r>
      <w:rPr>
        <w:rFonts w:ascii="Arial" w:hAnsi="Arial" w:cs="Arial"/>
        <w:b/>
        <w:noProof/>
        <w:color w:val="2B579A"/>
        <w:shd w:val="clear" w:color="auto" w:fill="E6E6E6"/>
      </w:rPr>
      <w:drawing>
        <wp:inline distT="0" distB="0" distL="0" distR="0" wp14:anchorId="459A1039" wp14:editId="426D3CCA">
          <wp:extent cx="1714601" cy="9328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2977" cy="942812"/>
                  </a:xfrm>
                  <a:prstGeom prst="rect">
                    <a:avLst/>
                  </a:prstGeom>
                  <a:noFill/>
                  <a:ln>
                    <a:noFill/>
                  </a:ln>
                </pic:spPr>
              </pic:pic>
            </a:graphicData>
          </a:graphic>
        </wp:inline>
      </w:drawing>
    </w:r>
    <w:r>
      <w:rPr>
        <w:rStyle w:val="BalloonTextChar"/>
        <w:rFonts w:ascii="Arial" w:hAnsi="Arial" w:cs="Arial"/>
        <w:noProof/>
        <w:color w:val="000000"/>
        <w:shd w:val="clear" w:color="auto" w:fill="FFFFFF"/>
      </w:rPr>
      <w:t xml:space="preserve">                                                                                                              </w:t>
    </w:r>
    <w:r w:rsidRPr="00B55C89">
      <w:rPr>
        <w:rStyle w:val="BalloonTextChar"/>
        <w:rFonts w:ascii="Arial" w:hAnsi="Arial" w:cs="Arial"/>
        <w:noProof/>
        <w:color w:val="000000"/>
        <w:shd w:val="clear" w:color="auto" w:fill="FFFFFF"/>
      </w:rPr>
      <w:drawing>
        <wp:inline distT="0" distB="0" distL="0" distR="0" wp14:anchorId="22B144C8" wp14:editId="05A879D6">
          <wp:extent cx="1062990" cy="1153196"/>
          <wp:effectExtent l="0" t="0" r="381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2C61"/>
    <w:multiLevelType w:val="hybridMultilevel"/>
    <w:tmpl w:val="62A00BE0"/>
    <w:lvl w:ilvl="0" w:tplc="61E64A7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0A0DC8"/>
    <w:multiLevelType w:val="hybridMultilevel"/>
    <w:tmpl w:val="F188A6C4"/>
    <w:lvl w:ilvl="0" w:tplc="4092B40E">
      <w:start w:val="10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35C42"/>
    <w:multiLevelType w:val="hybridMultilevel"/>
    <w:tmpl w:val="85C8B894"/>
    <w:lvl w:ilvl="0" w:tplc="1C80BBA6">
      <w:start w:val="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B5800"/>
    <w:multiLevelType w:val="hybridMultilevel"/>
    <w:tmpl w:val="3E62A05A"/>
    <w:lvl w:ilvl="0" w:tplc="5A26C926">
      <w:start w:val="8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86198"/>
    <w:multiLevelType w:val="hybridMultilevel"/>
    <w:tmpl w:val="C3B6B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C2D23"/>
    <w:multiLevelType w:val="hybridMultilevel"/>
    <w:tmpl w:val="24D2D644"/>
    <w:lvl w:ilvl="0" w:tplc="59EA0312">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0AECC8"/>
    <w:multiLevelType w:val="hybridMultilevel"/>
    <w:tmpl w:val="1952BE74"/>
    <w:lvl w:ilvl="0" w:tplc="FFB69BE2">
      <w:start w:val="1"/>
      <w:numFmt w:val="bullet"/>
      <w:lvlText w:val="-"/>
      <w:lvlJc w:val="left"/>
      <w:pPr>
        <w:ind w:left="720" w:hanging="360"/>
      </w:pPr>
      <w:rPr>
        <w:rFonts w:ascii="Aptos" w:hAnsi="Aptos" w:hint="default"/>
      </w:rPr>
    </w:lvl>
    <w:lvl w:ilvl="1" w:tplc="CFD0180C">
      <w:start w:val="1"/>
      <w:numFmt w:val="bullet"/>
      <w:lvlText w:val="o"/>
      <w:lvlJc w:val="left"/>
      <w:pPr>
        <w:ind w:left="1440" w:hanging="360"/>
      </w:pPr>
      <w:rPr>
        <w:rFonts w:ascii="Courier New" w:hAnsi="Courier New" w:hint="default"/>
      </w:rPr>
    </w:lvl>
    <w:lvl w:ilvl="2" w:tplc="EA0C92B2">
      <w:start w:val="1"/>
      <w:numFmt w:val="bullet"/>
      <w:lvlText w:val=""/>
      <w:lvlJc w:val="left"/>
      <w:pPr>
        <w:ind w:left="2160" w:hanging="360"/>
      </w:pPr>
      <w:rPr>
        <w:rFonts w:ascii="Wingdings" w:hAnsi="Wingdings" w:hint="default"/>
      </w:rPr>
    </w:lvl>
    <w:lvl w:ilvl="3" w:tplc="2FF2C70A">
      <w:start w:val="1"/>
      <w:numFmt w:val="bullet"/>
      <w:lvlText w:val=""/>
      <w:lvlJc w:val="left"/>
      <w:pPr>
        <w:ind w:left="2880" w:hanging="360"/>
      </w:pPr>
      <w:rPr>
        <w:rFonts w:ascii="Symbol" w:hAnsi="Symbol" w:hint="default"/>
      </w:rPr>
    </w:lvl>
    <w:lvl w:ilvl="4" w:tplc="71CC0D00">
      <w:start w:val="1"/>
      <w:numFmt w:val="bullet"/>
      <w:lvlText w:val="o"/>
      <w:lvlJc w:val="left"/>
      <w:pPr>
        <w:ind w:left="3600" w:hanging="360"/>
      </w:pPr>
      <w:rPr>
        <w:rFonts w:ascii="Courier New" w:hAnsi="Courier New" w:hint="default"/>
      </w:rPr>
    </w:lvl>
    <w:lvl w:ilvl="5" w:tplc="15BC3FB6">
      <w:start w:val="1"/>
      <w:numFmt w:val="bullet"/>
      <w:lvlText w:val=""/>
      <w:lvlJc w:val="left"/>
      <w:pPr>
        <w:ind w:left="4320" w:hanging="360"/>
      </w:pPr>
      <w:rPr>
        <w:rFonts w:ascii="Wingdings" w:hAnsi="Wingdings" w:hint="default"/>
      </w:rPr>
    </w:lvl>
    <w:lvl w:ilvl="6" w:tplc="95A090E8">
      <w:start w:val="1"/>
      <w:numFmt w:val="bullet"/>
      <w:lvlText w:val=""/>
      <w:lvlJc w:val="left"/>
      <w:pPr>
        <w:ind w:left="5040" w:hanging="360"/>
      </w:pPr>
      <w:rPr>
        <w:rFonts w:ascii="Symbol" w:hAnsi="Symbol" w:hint="default"/>
      </w:rPr>
    </w:lvl>
    <w:lvl w:ilvl="7" w:tplc="7854A714">
      <w:start w:val="1"/>
      <w:numFmt w:val="bullet"/>
      <w:lvlText w:val="o"/>
      <w:lvlJc w:val="left"/>
      <w:pPr>
        <w:ind w:left="5760" w:hanging="360"/>
      </w:pPr>
      <w:rPr>
        <w:rFonts w:ascii="Courier New" w:hAnsi="Courier New" w:hint="default"/>
      </w:rPr>
    </w:lvl>
    <w:lvl w:ilvl="8" w:tplc="5674FF9C">
      <w:start w:val="1"/>
      <w:numFmt w:val="bullet"/>
      <w:lvlText w:val=""/>
      <w:lvlJc w:val="left"/>
      <w:pPr>
        <w:ind w:left="6480" w:hanging="360"/>
      </w:pPr>
      <w:rPr>
        <w:rFonts w:ascii="Wingdings" w:hAnsi="Wingdings" w:hint="default"/>
      </w:rPr>
    </w:lvl>
  </w:abstractNum>
  <w:abstractNum w:abstractNumId="7" w15:restartNumberingAfterBreak="0">
    <w:nsid w:val="6C430906"/>
    <w:multiLevelType w:val="hybridMultilevel"/>
    <w:tmpl w:val="D68C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406B1A"/>
    <w:multiLevelType w:val="hybridMultilevel"/>
    <w:tmpl w:val="58F878BE"/>
    <w:lvl w:ilvl="0" w:tplc="40C2D56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7B930"/>
    <w:multiLevelType w:val="hybridMultilevel"/>
    <w:tmpl w:val="E3BADD1E"/>
    <w:lvl w:ilvl="0" w:tplc="6DE45B88">
      <w:start w:val="1"/>
      <w:numFmt w:val="bullet"/>
      <w:lvlText w:val="-"/>
      <w:lvlJc w:val="left"/>
      <w:pPr>
        <w:ind w:left="720" w:hanging="360"/>
      </w:pPr>
      <w:rPr>
        <w:rFonts w:ascii="Aptos" w:hAnsi="Aptos" w:hint="default"/>
      </w:rPr>
    </w:lvl>
    <w:lvl w:ilvl="1" w:tplc="F0582368">
      <w:start w:val="1"/>
      <w:numFmt w:val="bullet"/>
      <w:lvlText w:val="o"/>
      <w:lvlJc w:val="left"/>
      <w:pPr>
        <w:ind w:left="1440" w:hanging="360"/>
      </w:pPr>
      <w:rPr>
        <w:rFonts w:ascii="Courier New" w:hAnsi="Courier New" w:hint="default"/>
      </w:rPr>
    </w:lvl>
    <w:lvl w:ilvl="2" w:tplc="A39C38D6">
      <w:start w:val="1"/>
      <w:numFmt w:val="bullet"/>
      <w:lvlText w:val=""/>
      <w:lvlJc w:val="left"/>
      <w:pPr>
        <w:ind w:left="2160" w:hanging="360"/>
      </w:pPr>
      <w:rPr>
        <w:rFonts w:ascii="Wingdings" w:hAnsi="Wingdings" w:hint="default"/>
      </w:rPr>
    </w:lvl>
    <w:lvl w:ilvl="3" w:tplc="ED520886">
      <w:start w:val="1"/>
      <w:numFmt w:val="bullet"/>
      <w:lvlText w:val=""/>
      <w:lvlJc w:val="left"/>
      <w:pPr>
        <w:ind w:left="2880" w:hanging="360"/>
      </w:pPr>
      <w:rPr>
        <w:rFonts w:ascii="Symbol" w:hAnsi="Symbol" w:hint="default"/>
      </w:rPr>
    </w:lvl>
    <w:lvl w:ilvl="4" w:tplc="3EC0CC60">
      <w:start w:val="1"/>
      <w:numFmt w:val="bullet"/>
      <w:lvlText w:val="o"/>
      <w:lvlJc w:val="left"/>
      <w:pPr>
        <w:ind w:left="3600" w:hanging="360"/>
      </w:pPr>
      <w:rPr>
        <w:rFonts w:ascii="Courier New" w:hAnsi="Courier New" w:hint="default"/>
      </w:rPr>
    </w:lvl>
    <w:lvl w:ilvl="5" w:tplc="11ECDDCE">
      <w:start w:val="1"/>
      <w:numFmt w:val="bullet"/>
      <w:lvlText w:val=""/>
      <w:lvlJc w:val="left"/>
      <w:pPr>
        <w:ind w:left="4320" w:hanging="360"/>
      </w:pPr>
      <w:rPr>
        <w:rFonts w:ascii="Wingdings" w:hAnsi="Wingdings" w:hint="default"/>
      </w:rPr>
    </w:lvl>
    <w:lvl w:ilvl="6" w:tplc="AE183A10">
      <w:start w:val="1"/>
      <w:numFmt w:val="bullet"/>
      <w:lvlText w:val=""/>
      <w:lvlJc w:val="left"/>
      <w:pPr>
        <w:ind w:left="5040" w:hanging="360"/>
      </w:pPr>
      <w:rPr>
        <w:rFonts w:ascii="Symbol" w:hAnsi="Symbol" w:hint="default"/>
      </w:rPr>
    </w:lvl>
    <w:lvl w:ilvl="7" w:tplc="E3E09DAA">
      <w:start w:val="1"/>
      <w:numFmt w:val="bullet"/>
      <w:lvlText w:val="o"/>
      <w:lvlJc w:val="left"/>
      <w:pPr>
        <w:ind w:left="5760" w:hanging="360"/>
      </w:pPr>
      <w:rPr>
        <w:rFonts w:ascii="Courier New" w:hAnsi="Courier New" w:hint="default"/>
      </w:rPr>
    </w:lvl>
    <w:lvl w:ilvl="8" w:tplc="10D87FF4">
      <w:start w:val="1"/>
      <w:numFmt w:val="bullet"/>
      <w:lvlText w:val=""/>
      <w:lvlJc w:val="left"/>
      <w:pPr>
        <w:ind w:left="6480" w:hanging="360"/>
      </w:pPr>
      <w:rPr>
        <w:rFonts w:ascii="Wingdings" w:hAnsi="Wingdings" w:hint="default"/>
      </w:rPr>
    </w:lvl>
  </w:abstractNum>
  <w:num w:numId="1" w16cid:durableId="1202785009">
    <w:abstractNumId w:val="6"/>
  </w:num>
  <w:num w:numId="2" w16cid:durableId="1503008452">
    <w:abstractNumId w:val="9"/>
  </w:num>
  <w:num w:numId="3" w16cid:durableId="254824645">
    <w:abstractNumId w:val="0"/>
  </w:num>
  <w:num w:numId="4" w16cid:durableId="1388382924">
    <w:abstractNumId w:val="8"/>
  </w:num>
  <w:num w:numId="5" w16cid:durableId="994577039">
    <w:abstractNumId w:val="7"/>
  </w:num>
  <w:num w:numId="6" w16cid:durableId="116997063">
    <w:abstractNumId w:val="4"/>
  </w:num>
  <w:num w:numId="7" w16cid:durableId="2022507507">
    <w:abstractNumId w:val="5"/>
  </w:num>
  <w:num w:numId="8" w16cid:durableId="630015698">
    <w:abstractNumId w:val="1"/>
  </w:num>
  <w:num w:numId="9" w16cid:durableId="404650515">
    <w:abstractNumId w:val="2"/>
  </w:num>
  <w:num w:numId="10" w16cid:durableId="1356688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556"/>
    <w:rsid w:val="00003BB6"/>
    <w:rsid w:val="000150E3"/>
    <w:rsid w:val="00020B8F"/>
    <w:rsid w:val="000226DA"/>
    <w:rsid w:val="00026E84"/>
    <w:rsid w:val="00031E05"/>
    <w:rsid w:val="00047E1B"/>
    <w:rsid w:val="0005501C"/>
    <w:rsid w:val="00091DE0"/>
    <w:rsid w:val="00094044"/>
    <w:rsid w:val="00094133"/>
    <w:rsid w:val="0009770D"/>
    <w:rsid w:val="000A24DE"/>
    <w:rsid w:val="000B2E26"/>
    <w:rsid w:val="000B6D8A"/>
    <w:rsid w:val="000C76D2"/>
    <w:rsid w:val="000D149D"/>
    <w:rsid w:val="000D5439"/>
    <w:rsid w:val="000D7172"/>
    <w:rsid w:val="000E44F2"/>
    <w:rsid w:val="000F2A70"/>
    <w:rsid w:val="00102B58"/>
    <w:rsid w:val="00116CE8"/>
    <w:rsid w:val="001237DA"/>
    <w:rsid w:val="00131F3B"/>
    <w:rsid w:val="00137BF7"/>
    <w:rsid w:val="001436D2"/>
    <w:rsid w:val="00157512"/>
    <w:rsid w:val="00177B6F"/>
    <w:rsid w:val="00185040"/>
    <w:rsid w:val="00196418"/>
    <w:rsid w:val="001A434E"/>
    <w:rsid w:val="001A6165"/>
    <w:rsid w:val="001B22D6"/>
    <w:rsid w:val="001C7D6E"/>
    <w:rsid w:val="001D3867"/>
    <w:rsid w:val="002029B9"/>
    <w:rsid w:val="00207B9B"/>
    <w:rsid w:val="00241C1D"/>
    <w:rsid w:val="002524C1"/>
    <w:rsid w:val="0025267B"/>
    <w:rsid w:val="00253B31"/>
    <w:rsid w:val="00257C33"/>
    <w:rsid w:val="00261A9F"/>
    <w:rsid w:val="0027472A"/>
    <w:rsid w:val="00276A43"/>
    <w:rsid w:val="002848AC"/>
    <w:rsid w:val="002A62FF"/>
    <w:rsid w:val="002A97D7"/>
    <w:rsid w:val="002B5CB0"/>
    <w:rsid w:val="002E01C3"/>
    <w:rsid w:val="002E7076"/>
    <w:rsid w:val="002E7291"/>
    <w:rsid w:val="003145D1"/>
    <w:rsid w:val="003400F3"/>
    <w:rsid w:val="00344B6B"/>
    <w:rsid w:val="0034510D"/>
    <w:rsid w:val="003710A3"/>
    <w:rsid w:val="003734DB"/>
    <w:rsid w:val="00385CD1"/>
    <w:rsid w:val="003A11D6"/>
    <w:rsid w:val="003B7FFE"/>
    <w:rsid w:val="003C4DA5"/>
    <w:rsid w:val="003C5EF2"/>
    <w:rsid w:val="003D0EE2"/>
    <w:rsid w:val="003D4C73"/>
    <w:rsid w:val="003E0CAF"/>
    <w:rsid w:val="003E7DE4"/>
    <w:rsid w:val="003F07A6"/>
    <w:rsid w:val="003F289A"/>
    <w:rsid w:val="004029D3"/>
    <w:rsid w:val="0041396D"/>
    <w:rsid w:val="00424261"/>
    <w:rsid w:val="00441844"/>
    <w:rsid w:val="00457393"/>
    <w:rsid w:val="00457769"/>
    <w:rsid w:val="004613A3"/>
    <w:rsid w:val="00471308"/>
    <w:rsid w:val="00475DF5"/>
    <w:rsid w:val="00482699"/>
    <w:rsid w:val="0049088B"/>
    <w:rsid w:val="004A42C5"/>
    <w:rsid w:val="004A5107"/>
    <w:rsid w:val="004A5EF7"/>
    <w:rsid w:val="004B0B3E"/>
    <w:rsid w:val="004C2B25"/>
    <w:rsid w:val="004C6DBF"/>
    <w:rsid w:val="004E3A19"/>
    <w:rsid w:val="004F1A94"/>
    <w:rsid w:val="004F1F18"/>
    <w:rsid w:val="004F7B29"/>
    <w:rsid w:val="00512EB4"/>
    <w:rsid w:val="0054034A"/>
    <w:rsid w:val="00540B82"/>
    <w:rsid w:val="0055132A"/>
    <w:rsid w:val="005747FF"/>
    <w:rsid w:val="00587782"/>
    <w:rsid w:val="00592180"/>
    <w:rsid w:val="00596842"/>
    <w:rsid w:val="005A00D7"/>
    <w:rsid w:val="005A4F43"/>
    <w:rsid w:val="005A5F81"/>
    <w:rsid w:val="005B6A35"/>
    <w:rsid w:val="005C2164"/>
    <w:rsid w:val="005C3A85"/>
    <w:rsid w:val="005D3433"/>
    <w:rsid w:val="005E262A"/>
    <w:rsid w:val="005E5603"/>
    <w:rsid w:val="00604DE6"/>
    <w:rsid w:val="006138B0"/>
    <w:rsid w:val="00620BA3"/>
    <w:rsid w:val="006260EA"/>
    <w:rsid w:val="0062698B"/>
    <w:rsid w:val="0064779B"/>
    <w:rsid w:val="0065701D"/>
    <w:rsid w:val="00663A2E"/>
    <w:rsid w:val="00663BC9"/>
    <w:rsid w:val="00667424"/>
    <w:rsid w:val="0067385D"/>
    <w:rsid w:val="0069180E"/>
    <w:rsid w:val="00692DC1"/>
    <w:rsid w:val="00693618"/>
    <w:rsid w:val="006949CB"/>
    <w:rsid w:val="006B3F53"/>
    <w:rsid w:val="006B4CC0"/>
    <w:rsid w:val="006C3333"/>
    <w:rsid w:val="006C77B2"/>
    <w:rsid w:val="006E195E"/>
    <w:rsid w:val="006F13AE"/>
    <w:rsid w:val="006F16A1"/>
    <w:rsid w:val="006F534E"/>
    <w:rsid w:val="006F681B"/>
    <w:rsid w:val="007057C2"/>
    <w:rsid w:val="00705CA9"/>
    <w:rsid w:val="00713AB2"/>
    <w:rsid w:val="007203CE"/>
    <w:rsid w:val="00740D2A"/>
    <w:rsid w:val="00752D49"/>
    <w:rsid w:val="007602F9"/>
    <w:rsid w:val="00776359"/>
    <w:rsid w:val="00776E24"/>
    <w:rsid w:val="0079476B"/>
    <w:rsid w:val="007950D1"/>
    <w:rsid w:val="007A6D22"/>
    <w:rsid w:val="007B0303"/>
    <w:rsid w:val="007C20AA"/>
    <w:rsid w:val="007C3F50"/>
    <w:rsid w:val="007C5329"/>
    <w:rsid w:val="007C60C2"/>
    <w:rsid w:val="007C68CC"/>
    <w:rsid w:val="007C6DAA"/>
    <w:rsid w:val="007E0DB7"/>
    <w:rsid w:val="007E3984"/>
    <w:rsid w:val="007F21CA"/>
    <w:rsid w:val="00806272"/>
    <w:rsid w:val="0082206C"/>
    <w:rsid w:val="00826FAA"/>
    <w:rsid w:val="00843E7C"/>
    <w:rsid w:val="008472F9"/>
    <w:rsid w:val="008504D9"/>
    <w:rsid w:val="00854078"/>
    <w:rsid w:val="00864976"/>
    <w:rsid w:val="0087035C"/>
    <w:rsid w:val="00876D75"/>
    <w:rsid w:val="0089112F"/>
    <w:rsid w:val="008946BA"/>
    <w:rsid w:val="008A7259"/>
    <w:rsid w:val="008A7D1C"/>
    <w:rsid w:val="008B0337"/>
    <w:rsid w:val="008B1563"/>
    <w:rsid w:val="008C287B"/>
    <w:rsid w:val="008D18B1"/>
    <w:rsid w:val="008E67B2"/>
    <w:rsid w:val="009012E0"/>
    <w:rsid w:val="00917C0D"/>
    <w:rsid w:val="0092154F"/>
    <w:rsid w:val="009242C3"/>
    <w:rsid w:val="0092620D"/>
    <w:rsid w:val="00931902"/>
    <w:rsid w:val="00941CBF"/>
    <w:rsid w:val="00951030"/>
    <w:rsid w:val="00970C9B"/>
    <w:rsid w:val="0097540A"/>
    <w:rsid w:val="00983122"/>
    <w:rsid w:val="00986339"/>
    <w:rsid w:val="009979CD"/>
    <w:rsid w:val="009A0FED"/>
    <w:rsid w:val="009A41A5"/>
    <w:rsid w:val="009A4A1D"/>
    <w:rsid w:val="009D306F"/>
    <w:rsid w:val="009E44AC"/>
    <w:rsid w:val="009F019E"/>
    <w:rsid w:val="00A01630"/>
    <w:rsid w:val="00A17C87"/>
    <w:rsid w:val="00A40C3C"/>
    <w:rsid w:val="00A41EF2"/>
    <w:rsid w:val="00A44B17"/>
    <w:rsid w:val="00A523A3"/>
    <w:rsid w:val="00A85BC2"/>
    <w:rsid w:val="00AA0E7F"/>
    <w:rsid w:val="00AA2770"/>
    <w:rsid w:val="00AB37E3"/>
    <w:rsid w:val="00AC4B9C"/>
    <w:rsid w:val="00AD41CB"/>
    <w:rsid w:val="00AE42A9"/>
    <w:rsid w:val="00B122F1"/>
    <w:rsid w:val="00B137C8"/>
    <w:rsid w:val="00B16ED0"/>
    <w:rsid w:val="00B33536"/>
    <w:rsid w:val="00B36D5A"/>
    <w:rsid w:val="00B436AC"/>
    <w:rsid w:val="00B44C23"/>
    <w:rsid w:val="00B4611D"/>
    <w:rsid w:val="00B51614"/>
    <w:rsid w:val="00B5604F"/>
    <w:rsid w:val="00B669BF"/>
    <w:rsid w:val="00B71C68"/>
    <w:rsid w:val="00B74ED9"/>
    <w:rsid w:val="00B7704F"/>
    <w:rsid w:val="00B90DA6"/>
    <w:rsid w:val="00BB5852"/>
    <w:rsid w:val="00BC5675"/>
    <w:rsid w:val="00BD4EE7"/>
    <w:rsid w:val="00BD7D56"/>
    <w:rsid w:val="00BE7598"/>
    <w:rsid w:val="00BF194E"/>
    <w:rsid w:val="00BF424C"/>
    <w:rsid w:val="00C22388"/>
    <w:rsid w:val="00C353F6"/>
    <w:rsid w:val="00C4228B"/>
    <w:rsid w:val="00C60E9D"/>
    <w:rsid w:val="00C62C64"/>
    <w:rsid w:val="00C66291"/>
    <w:rsid w:val="00C71B37"/>
    <w:rsid w:val="00C754C3"/>
    <w:rsid w:val="00C872CA"/>
    <w:rsid w:val="00C879EB"/>
    <w:rsid w:val="00C90ADC"/>
    <w:rsid w:val="00C92689"/>
    <w:rsid w:val="00CA2029"/>
    <w:rsid w:val="00CA2410"/>
    <w:rsid w:val="00CA5213"/>
    <w:rsid w:val="00CA6F87"/>
    <w:rsid w:val="00CB0199"/>
    <w:rsid w:val="00CC4B47"/>
    <w:rsid w:val="00CC53A0"/>
    <w:rsid w:val="00CD230F"/>
    <w:rsid w:val="00CD743F"/>
    <w:rsid w:val="00CE02C9"/>
    <w:rsid w:val="00CF6D6D"/>
    <w:rsid w:val="00D1294E"/>
    <w:rsid w:val="00D165DF"/>
    <w:rsid w:val="00D37F43"/>
    <w:rsid w:val="00D42B13"/>
    <w:rsid w:val="00D53CE8"/>
    <w:rsid w:val="00D61207"/>
    <w:rsid w:val="00D740CE"/>
    <w:rsid w:val="00D9445E"/>
    <w:rsid w:val="00D9463B"/>
    <w:rsid w:val="00DB53E9"/>
    <w:rsid w:val="00DD1691"/>
    <w:rsid w:val="00DD18A9"/>
    <w:rsid w:val="00DD18B9"/>
    <w:rsid w:val="00DE3C18"/>
    <w:rsid w:val="00DE64D0"/>
    <w:rsid w:val="00DF6073"/>
    <w:rsid w:val="00E000FB"/>
    <w:rsid w:val="00E0513B"/>
    <w:rsid w:val="00E23EF6"/>
    <w:rsid w:val="00E27A0E"/>
    <w:rsid w:val="00E34F35"/>
    <w:rsid w:val="00E42CD7"/>
    <w:rsid w:val="00E449E5"/>
    <w:rsid w:val="00E46B27"/>
    <w:rsid w:val="00E47323"/>
    <w:rsid w:val="00E50303"/>
    <w:rsid w:val="00E53835"/>
    <w:rsid w:val="00E57F97"/>
    <w:rsid w:val="00E64546"/>
    <w:rsid w:val="00E74500"/>
    <w:rsid w:val="00E82676"/>
    <w:rsid w:val="00EA1199"/>
    <w:rsid w:val="00EB1C44"/>
    <w:rsid w:val="00EB75FA"/>
    <w:rsid w:val="00EC676D"/>
    <w:rsid w:val="00ED1269"/>
    <w:rsid w:val="00ED4033"/>
    <w:rsid w:val="00EE0A01"/>
    <w:rsid w:val="00EE4764"/>
    <w:rsid w:val="00EF3E98"/>
    <w:rsid w:val="00F30DE9"/>
    <w:rsid w:val="00F32C4F"/>
    <w:rsid w:val="00F418F4"/>
    <w:rsid w:val="00F61257"/>
    <w:rsid w:val="00F62CAB"/>
    <w:rsid w:val="00F70E50"/>
    <w:rsid w:val="00F767AD"/>
    <w:rsid w:val="00F92556"/>
    <w:rsid w:val="00FA3616"/>
    <w:rsid w:val="00FA55EB"/>
    <w:rsid w:val="00FA6305"/>
    <w:rsid w:val="00FC487A"/>
    <w:rsid w:val="00FC5D3E"/>
    <w:rsid w:val="00FD7B75"/>
    <w:rsid w:val="00FF1124"/>
    <w:rsid w:val="00FF2BD9"/>
    <w:rsid w:val="0134776B"/>
    <w:rsid w:val="019388E8"/>
    <w:rsid w:val="01E20AFE"/>
    <w:rsid w:val="027F5AC5"/>
    <w:rsid w:val="02F3DDC2"/>
    <w:rsid w:val="030334F1"/>
    <w:rsid w:val="0326AA53"/>
    <w:rsid w:val="033A49A9"/>
    <w:rsid w:val="034CAE5A"/>
    <w:rsid w:val="0384D533"/>
    <w:rsid w:val="03872B85"/>
    <w:rsid w:val="0472E9CC"/>
    <w:rsid w:val="04D12B33"/>
    <w:rsid w:val="04D8C42C"/>
    <w:rsid w:val="0508B50E"/>
    <w:rsid w:val="05216FBE"/>
    <w:rsid w:val="05237CBB"/>
    <w:rsid w:val="05D476F2"/>
    <w:rsid w:val="06B912D4"/>
    <w:rsid w:val="06E8FC93"/>
    <w:rsid w:val="08CD6DF1"/>
    <w:rsid w:val="09694941"/>
    <w:rsid w:val="097ED83B"/>
    <w:rsid w:val="099B6757"/>
    <w:rsid w:val="09C07D5B"/>
    <w:rsid w:val="0A4361DD"/>
    <w:rsid w:val="0A98C546"/>
    <w:rsid w:val="0B710FD7"/>
    <w:rsid w:val="0BC08FF1"/>
    <w:rsid w:val="0BE3F4F4"/>
    <w:rsid w:val="0BEA4525"/>
    <w:rsid w:val="0C676D5E"/>
    <w:rsid w:val="0C6C0F81"/>
    <w:rsid w:val="0C6C6E62"/>
    <w:rsid w:val="0C985CF8"/>
    <w:rsid w:val="0CCAC297"/>
    <w:rsid w:val="0CD97FAE"/>
    <w:rsid w:val="0CF9BFE5"/>
    <w:rsid w:val="0D338BAD"/>
    <w:rsid w:val="0DCEA226"/>
    <w:rsid w:val="0E058060"/>
    <w:rsid w:val="0EB4031D"/>
    <w:rsid w:val="0EFB8BE6"/>
    <w:rsid w:val="0F21C9E7"/>
    <w:rsid w:val="0F22E40A"/>
    <w:rsid w:val="0F2A5C77"/>
    <w:rsid w:val="0F495043"/>
    <w:rsid w:val="0F506292"/>
    <w:rsid w:val="0F922862"/>
    <w:rsid w:val="0F9E9CBF"/>
    <w:rsid w:val="0FE30B66"/>
    <w:rsid w:val="107BBB96"/>
    <w:rsid w:val="1239DF48"/>
    <w:rsid w:val="12C71031"/>
    <w:rsid w:val="13031229"/>
    <w:rsid w:val="137A6ED9"/>
    <w:rsid w:val="141CCF93"/>
    <w:rsid w:val="14309EC4"/>
    <w:rsid w:val="14D43BE4"/>
    <w:rsid w:val="14D5F0D3"/>
    <w:rsid w:val="15EEE6F0"/>
    <w:rsid w:val="16C2649F"/>
    <w:rsid w:val="16CB48A0"/>
    <w:rsid w:val="16EF6B15"/>
    <w:rsid w:val="17104E86"/>
    <w:rsid w:val="17DC825F"/>
    <w:rsid w:val="18679CB9"/>
    <w:rsid w:val="189310CB"/>
    <w:rsid w:val="19615097"/>
    <w:rsid w:val="19ACA84C"/>
    <w:rsid w:val="1A679AE4"/>
    <w:rsid w:val="1A754002"/>
    <w:rsid w:val="1ADDA8DF"/>
    <w:rsid w:val="1B3E1F91"/>
    <w:rsid w:val="1B3F6664"/>
    <w:rsid w:val="1B5D1C7F"/>
    <w:rsid w:val="1BA254FA"/>
    <w:rsid w:val="1C39FAC5"/>
    <w:rsid w:val="1C52E9F8"/>
    <w:rsid w:val="1CAD4330"/>
    <w:rsid w:val="1D082ABF"/>
    <w:rsid w:val="1D103A2B"/>
    <w:rsid w:val="1D77F447"/>
    <w:rsid w:val="1DAB1E1E"/>
    <w:rsid w:val="1DAE6DF8"/>
    <w:rsid w:val="1E493667"/>
    <w:rsid w:val="1E7A4E11"/>
    <w:rsid w:val="1E7D8AB2"/>
    <w:rsid w:val="1E8CE846"/>
    <w:rsid w:val="1EC35F18"/>
    <w:rsid w:val="1F830220"/>
    <w:rsid w:val="1FB8C9DC"/>
    <w:rsid w:val="2027C77C"/>
    <w:rsid w:val="202A5CFF"/>
    <w:rsid w:val="2150B37A"/>
    <w:rsid w:val="21625218"/>
    <w:rsid w:val="22082603"/>
    <w:rsid w:val="223E1355"/>
    <w:rsid w:val="23BE091B"/>
    <w:rsid w:val="23E84B3D"/>
    <w:rsid w:val="2406E658"/>
    <w:rsid w:val="2532B424"/>
    <w:rsid w:val="25C2AC2F"/>
    <w:rsid w:val="25EA0EF8"/>
    <w:rsid w:val="2622979C"/>
    <w:rsid w:val="2676F01B"/>
    <w:rsid w:val="26E5BE2F"/>
    <w:rsid w:val="27048549"/>
    <w:rsid w:val="27585790"/>
    <w:rsid w:val="2773CCCC"/>
    <w:rsid w:val="27E4E25B"/>
    <w:rsid w:val="280840D0"/>
    <w:rsid w:val="29EF8E11"/>
    <w:rsid w:val="2A00CAE7"/>
    <w:rsid w:val="2A408A42"/>
    <w:rsid w:val="2A497B53"/>
    <w:rsid w:val="2A5AF0CA"/>
    <w:rsid w:val="2AF08AB9"/>
    <w:rsid w:val="2AFF8346"/>
    <w:rsid w:val="2BAEC0D6"/>
    <w:rsid w:val="2C2A1CB6"/>
    <w:rsid w:val="2CDF1BA6"/>
    <w:rsid w:val="2CE03806"/>
    <w:rsid w:val="2E372408"/>
    <w:rsid w:val="2E9ACB64"/>
    <w:rsid w:val="2EB8591A"/>
    <w:rsid w:val="2F8F15E1"/>
    <w:rsid w:val="2FD2F469"/>
    <w:rsid w:val="3023EF22"/>
    <w:rsid w:val="305BA38D"/>
    <w:rsid w:val="30E52617"/>
    <w:rsid w:val="317D6A05"/>
    <w:rsid w:val="31C440F4"/>
    <w:rsid w:val="3215B944"/>
    <w:rsid w:val="321904ED"/>
    <w:rsid w:val="32A78B65"/>
    <w:rsid w:val="330A952B"/>
    <w:rsid w:val="33238C84"/>
    <w:rsid w:val="3346CE6A"/>
    <w:rsid w:val="344D213D"/>
    <w:rsid w:val="34A99236"/>
    <w:rsid w:val="34BDD2B4"/>
    <w:rsid w:val="350ADD86"/>
    <w:rsid w:val="3534049A"/>
    <w:rsid w:val="358576E0"/>
    <w:rsid w:val="35A9CA1E"/>
    <w:rsid w:val="35C8AF6A"/>
    <w:rsid w:val="360BD135"/>
    <w:rsid w:val="36A4FA08"/>
    <w:rsid w:val="3768DE26"/>
    <w:rsid w:val="37ADD0BF"/>
    <w:rsid w:val="37DE064E"/>
    <w:rsid w:val="37E0117D"/>
    <w:rsid w:val="381379D8"/>
    <w:rsid w:val="38D2DC22"/>
    <w:rsid w:val="399EFFE2"/>
    <w:rsid w:val="3A1C6C0F"/>
    <w:rsid w:val="3B028917"/>
    <w:rsid w:val="3BDB00AF"/>
    <w:rsid w:val="3C32DB32"/>
    <w:rsid w:val="3C58095A"/>
    <w:rsid w:val="3D36DD47"/>
    <w:rsid w:val="3D713F4E"/>
    <w:rsid w:val="3D74DE96"/>
    <w:rsid w:val="4017ED4D"/>
    <w:rsid w:val="409FC495"/>
    <w:rsid w:val="40D093BE"/>
    <w:rsid w:val="4150FC24"/>
    <w:rsid w:val="419F27D3"/>
    <w:rsid w:val="41AAE148"/>
    <w:rsid w:val="422A266E"/>
    <w:rsid w:val="4246F355"/>
    <w:rsid w:val="42BBF7B5"/>
    <w:rsid w:val="42D2314F"/>
    <w:rsid w:val="4338DA7D"/>
    <w:rsid w:val="43463B3F"/>
    <w:rsid w:val="439A0822"/>
    <w:rsid w:val="4413F14B"/>
    <w:rsid w:val="44687B0D"/>
    <w:rsid w:val="449FDB99"/>
    <w:rsid w:val="44AB4E7F"/>
    <w:rsid w:val="44E398BD"/>
    <w:rsid w:val="45211F99"/>
    <w:rsid w:val="4599790A"/>
    <w:rsid w:val="4615AE9B"/>
    <w:rsid w:val="46570C22"/>
    <w:rsid w:val="48244005"/>
    <w:rsid w:val="483A3D87"/>
    <w:rsid w:val="48A59DEC"/>
    <w:rsid w:val="48B47AD9"/>
    <w:rsid w:val="4A18A922"/>
    <w:rsid w:val="4A3E2D70"/>
    <w:rsid w:val="4A559094"/>
    <w:rsid w:val="4B0D774D"/>
    <w:rsid w:val="4B7A764E"/>
    <w:rsid w:val="4BEC8788"/>
    <w:rsid w:val="4C132DD4"/>
    <w:rsid w:val="4CF3F9C5"/>
    <w:rsid w:val="4D079D4C"/>
    <w:rsid w:val="4DE0A6E0"/>
    <w:rsid w:val="4E9DD669"/>
    <w:rsid w:val="4EAEAF52"/>
    <w:rsid w:val="4EB81AFB"/>
    <w:rsid w:val="4F9E26BF"/>
    <w:rsid w:val="4FB0EA95"/>
    <w:rsid w:val="4FFBDDC8"/>
    <w:rsid w:val="50240AE3"/>
    <w:rsid w:val="5121FD89"/>
    <w:rsid w:val="5143C677"/>
    <w:rsid w:val="5174D675"/>
    <w:rsid w:val="527C8D6A"/>
    <w:rsid w:val="52BF1008"/>
    <w:rsid w:val="52C48E9A"/>
    <w:rsid w:val="53E24CD8"/>
    <w:rsid w:val="5492E80E"/>
    <w:rsid w:val="54CFA919"/>
    <w:rsid w:val="54D13F32"/>
    <w:rsid w:val="55B926ED"/>
    <w:rsid w:val="56133879"/>
    <w:rsid w:val="56661B91"/>
    <w:rsid w:val="5708003C"/>
    <w:rsid w:val="5712EFD5"/>
    <w:rsid w:val="57195A18"/>
    <w:rsid w:val="57418E58"/>
    <w:rsid w:val="5772882F"/>
    <w:rsid w:val="57840314"/>
    <w:rsid w:val="584015F7"/>
    <w:rsid w:val="59574320"/>
    <w:rsid w:val="598BCA7D"/>
    <w:rsid w:val="59B85D12"/>
    <w:rsid w:val="5A0F823A"/>
    <w:rsid w:val="5A54077D"/>
    <w:rsid w:val="5A71C123"/>
    <w:rsid w:val="5A835573"/>
    <w:rsid w:val="5ABDD239"/>
    <w:rsid w:val="5C240B8C"/>
    <w:rsid w:val="5C42A9B4"/>
    <w:rsid w:val="5C91408A"/>
    <w:rsid w:val="5C997085"/>
    <w:rsid w:val="5CAF3D2D"/>
    <w:rsid w:val="5CBAC4F3"/>
    <w:rsid w:val="5DC6778B"/>
    <w:rsid w:val="5E30CEEE"/>
    <w:rsid w:val="5E4B2839"/>
    <w:rsid w:val="5F789D0C"/>
    <w:rsid w:val="5F8F44F2"/>
    <w:rsid w:val="602B2DDF"/>
    <w:rsid w:val="60E81F08"/>
    <w:rsid w:val="610378B8"/>
    <w:rsid w:val="61192C49"/>
    <w:rsid w:val="617ABA62"/>
    <w:rsid w:val="61D0FDB4"/>
    <w:rsid w:val="620AF600"/>
    <w:rsid w:val="624C6C78"/>
    <w:rsid w:val="62832A04"/>
    <w:rsid w:val="629FBFA9"/>
    <w:rsid w:val="62CEE1A7"/>
    <w:rsid w:val="635287F5"/>
    <w:rsid w:val="63666554"/>
    <w:rsid w:val="63CADD4E"/>
    <w:rsid w:val="63FC77C4"/>
    <w:rsid w:val="640F9443"/>
    <w:rsid w:val="65291A21"/>
    <w:rsid w:val="6529CF0B"/>
    <w:rsid w:val="653FB797"/>
    <w:rsid w:val="65B27248"/>
    <w:rsid w:val="6681E499"/>
    <w:rsid w:val="6689FA2D"/>
    <w:rsid w:val="670421D1"/>
    <w:rsid w:val="679463CD"/>
    <w:rsid w:val="67B83721"/>
    <w:rsid w:val="695A7029"/>
    <w:rsid w:val="6A278F08"/>
    <w:rsid w:val="6A488B3B"/>
    <w:rsid w:val="6AD9C266"/>
    <w:rsid w:val="6AE56E7F"/>
    <w:rsid w:val="6B851D37"/>
    <w:rsid w:val="6B988DED"/>
    <w:rsid w:val="6C21B4DB"/>
    <w:rsid w:val="6C4DB4AA"/>
    <w:rsid w:val="6C57DC22"/>
    <w:rsid w:val="6C960E46"/>
    <w:rsid w:val="6CA31BD7"/>
    <w:rsid w:val="6CD2054A"/>
    <w:rsid w:val="6CE21CFC"/>
    <w:rsid w:val="6D170978"/>
    <w:rsid w:val="6D85E456"/>
    <w:rsid w:val="6DE43966"/>
    <w:rsid w:val="6F7136AC"/>
    <w:rsid w:val="6F9E02A8"/>
    <w:rsid w:val="7019211F"/>
    <w:rsid w:val="70AAD91F"/>
    <w:rsid w:val="711BD095"/>
    <w:rsid w:val="7163D2BF"/>
    <w:rsid w:val="717A82FF"/>
    <w:rsid w:val="719EAFC0"/>
    <w:rsid w:val="71AD5EE3"/>
    <w:rsid w:val="71CB2B47"/>
    <w:rsid w:val="72F85215"/>
    <w:rsid w:val="73311698"/>
    <w:rsid w:val="7339F9ED"/>
    <w:rsid w:val="73B258DB"/>
    <w:rsid w:val="741B9D8D"/>
    <w:rsid w:val="74ED4CF4"/>
    <w:rsid w:val="759564E2"/>
    <w:rsid w:val="75CEFB04"/>
    <w:rsid w:val="75F1AAFC"/>
    <w:rsid w:val="763E425C"/>
    <w:rsid w:val="770270F1"/>
    <w:rsid w:val="772E6650"/>
    <w:rsid w:val="77867187"/>
    <w:rsid w:val="7891915C"/>
    <w:rsid w:val="78CC15B7"/>
    <w:rsid w:val="78DAB11C"/>
    <w:rsid w:val="78EAEC02"/>
    <w:rsid w:val="79779262"/>
    <w:rsid w:val="799CCA90"/>
    <w:rsid w:val="79DA8FCB"/>
    <w:rsid w:val="7A9C5354"/>
    <w:rsid w:val="7A9EBB7A"/>
    <w:rsid w:val="7AFFE404"/>
    <w:rsid w:val="7B2232A8"/>
    <w:rsid w:val="7B3AC8C3"/>
    <w:rsid w:val="7B76602C"/>
    <w:rsid w:val="7B7E78A4"/>
    <w:rsid w:val="7BFC67F0"/>
    <w:rsid w:val="7C261ED1"/>
    <w:rsid w:val="7C78E14E"/>
    <w:rsid w:val="7CFF3649"/>
    <w:rsid w:val="7D0C0929"/>
    <w:rsid w:val="7E0D777A"/>
    <w:rsid w:val="7E6A3222"/>
    <w:rsid w:val="7EAE00EE"/>
    <w:rsid w:val="7FAB8A78"/>
    <w:rsid w:val="7FE72A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D58A7"/>
  <w15:docId w15:val="{60A51102-08A9-4C42-B331-7C18EA6F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7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23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9770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078"/>
    <w:rPr>
      <w:color w:val="0000FF" w:themeColor="hyperlink"/>
      <w:u w:val="single"/>
    </w:rPr>
  </w:style>
  <w:style w:type="paragraph" w:styleId="ListParagraph">
    <w:name w:val="List Paragraph"/>
    <w:basedOn w:val="Normal"/>
    <w:uiPriority w:val="34"/>
    <w:qFormat/>
    <w:rsid w:val="00713AB2"/>
    <w:pPr>
      <w:ind w:left="720"/>
      <w:contextualSpacing/>
    </w:pPr>
  </w:style>
  <w:style w:type="character" w:styleId="CommentReference">
    <w:name w:val="annotation reference"/>
    <w:basedOn w:val="DefaultParagraphFont"/>
    <w:uiPriority w:val="99"/>
    <w:semiHidden/>
    <w:unhideWhenUsed/>
    <w:rsid w:val="00BE7598"/>
    <w:rPr>
      <w:sz w:val="16"/>
      <w:szCs w:val="16"/>
    </w:rPr>
  </w:style>
  <w:style w:type="paragraph" w:styleId="CommentText">
    <w:name w:val="annotation text"/>
    <w:basedOn w:val="Normal"/>
    <w:link w:val="CommentTextChar"/>
    <w:uiPriority w:val="99"/>
    <w:unhideWhenUsed/>
    <w:rsid w:val="00BE7598"/>
    <w:pPr>
      <w:spacing w:line="240" w:lineRule="auto"/>
    </w:pPr>
    <w:rPr>
      <w:sz w:val="20"/>
      <w:szCs w:val="20"/>
    </w:rPr>
  </w:style>
  <w:style w:type="character" w:customStyle="1" w:styleId="CommentTextChar">
    <w:name w:val="Comment Text Char"/>
    <w:basedOn w:val="DefaultParagraphFont"/>
    <w:link w:val="CommentText"/>
    <w:uiPriority w:val="99"/>
    <w:rsid w:val="00BE7598"/>
    <w:rPr>
      <w:sz w:val="20"/>
      <w:szCs w:val="20"/>
    </w:rPr>
  </w:style>
  <w:style w:type="paragraph" w:styleId="CommentSubject">
    <w:name w:val="annotation subject"/>
    <w:basedOn w:val="CommentText"/>
    <w:next w:val="CommentText"/>
    <w:link w:val="CommentSubjectChar"/>
    <w:uiPriority w:val="99"/>
    <w:semiHidden/>
    <w:unhideWhenUsed/>
    <w:rsid w:val="00BE7598"/>
    <w:rPr>
      <w:b/>
      <w:bCs/>
    </w:rPr>
  </w:style>
  <w:style w:type="character" w:customStyle="1" w:styleId="CommentSubjectChar">
    <w:name w:val="Comment Subject Char"/>
    <w:basedOn w:val="CommentTextChar"/>
    <w:link w:val="CommentSubject"/>
    <w:uiPriority w:val="99"/>
    <w:semiHidden/>
    <w:rsid w:val="00BE7598"/>
    <w:rPr>
      <w:b/>
      <w:bCs/>
      <w:sz w:val="20"/>
      <w:szCs w:val="20"/>
    </w:rPr>
  </w:style>
  <w:style w:type="paragraph" w:styleId="BalloonText">
    <w:name w:val="Balloon Text"/>
    <w:basedOn w:val="Normal"/>
    <w:link w:val="BalloonTextChar"/>
    <w:unhideWhenUsed/>
    <w:rsid w:val="00BE7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E7598"/>
    <w:rPr>
      <w:rFonts w:ascii="Tahoma" w:hAnsi="Tahoma" w:cs="Tahoma"/>
      <w:sz w:val="16"/>
      <w:szCs w:val="16"/>
    </w:rPr>
  </w:style>
  <w:style w:type="paragraph" w:styleId="EndnoteText">
    <w:name w:val="endnote text"/>
    <w:basedOn w:val="Normal"/>
    <w:link w:val="EndnoteTextChar"/>
    <w:uiPriority w:val="99"/>
    <w:semiHidden/>
    <w:unhideWhenUsed/>
    <w:rsid w:val="00E645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546"/>
    <w:rPr>
      <w:sz w:val="20"/>
      <w:szCs w:val="20"/>
    </w:rPr>
  </w:style>
  <w:style w:type="character" w:styleId="EndnoteReference">
    <w:name w:val="endnote reference"/>
    <w:basedOn w:val="DefaultParagraphFont"/>
    <w:uiPriority w:val="99"/>
    <w:semiHidden/>
    <w:unhideWhenUsed/>
    <w:rsid w:val="00E64546"/>
    <w:rPr>
      <w:vertAlign w:val="superscript"/>
    </w:rPr>
  </w:style>
  <w:style w:type="character" w:styleId="FollowedHyperlink">
    <w:name w:val="FollowedHyperlink"/>
    <w:basedOn w:val="DefaultParagraphFont"/>
    <w:uiPriority w:val="99"/>
    <w:semiHidden/>
    <w:unhideWhenUsed/>
    <w:rsid w:val="00B137C8"/>
    <w:rPr>
      <w:color w:val="800080" w:themeColor="followedHyperlink"/>
      <w:u w:val="single"/>
    </w:rPr>
  </w:style>
  <w:style w:type="paragraph" w:styleId="FootnoteText">
    <w:name w:val="footnote text"/>
    <w:basedOn w:val="Normal"/>
    <w:link w:val="FootnoteTextChar"/>
    <w:uiPriority w:val="99"/>
    <w:semiHidden/>
    <w:unhideWhenUsed/>
    <w:rsid w:val="00B13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7C8"/>
    <w:rPr>
      <w:sz w:val="20"/>
      <w:szCs w:val="20"/>
    </w:rPr>
  </w:style>
  <w:style w:type="character" w:styleId="FootnoteReference">
    <w:name w:val="footnote reference"/>
    <w:basedOn w:val="DefaultParagraphFont"/>
    <w:uiPriority w:val="99"/>
    <w:semiHidden/>
    <w:unhideWhenUsed/>
    <w:rsid w:val="00B137C8"/>
    <w:rPr>
      <w:vertAlign w:val="superscript"/>
    </w:rPr>
  </w:style>
  <w:style w:type="paragraph" w:styleId="Header">
    <w:name w:val="header"/>
    <w:basedOn w:val="Normal"/>
    <w:link w:val="HeaderChar"/>
    <w:uiPriority w:val="99"/>
    <w:unhideWhenUsed/>
    <w:rsid w:val="003E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CAF"/>
  </w:style>
  <w:style w:type="paragraph" w:styleId="Footer">
    <w:name w:val="footer"/>
    <w:basedOn w:val="Normal"/>
    <w:link w:val="FooterChar"/>
    <w:uiPriority w:val="99"/>
    <w:unhideWhenUsed/>
    <w:rsid w:val="003E0C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CAF"/>
  </w:style>
  <w:style w:type="character" w:customStyle="1" w:styleId="Heading1Char">
    <w:name w:val="Heading 1 Char"/>
    <w:basedOn w:val="DefaultParagraphFont"/>
    <w:link w:val="Heading1"/>
    <w:uiPriority w:val="9"/>
    <w:rsid w:val="00AB37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238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9770D"/>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0D7172"/>
    <w:pPr>
      <w:spacing w:line="259" w:lineRule="auto"/>
      <w:outlineLvl w:val="9"/>
    </w:pPr>
    <w:rPr>
      <w:lang w:val="en-US"/>
    </w:rPr>
  </w:style>
  <w:style w:type="paragraph" w:styleId="TOC1">
    <w:name w:val="toc 1"/>
    <w:basedOn w:val="Normal"/>
    <w:next w:val="Normal"/>
    <w:autoRedefine/>
    <w:uiPriority w:val="39"/>
    <w:unhideWhenUsed/>
    <w:rsid w:val="000D7172"/>
    <w:pPr>
      <w:spacing w:after="100"/>
    </w:pPr>
  </w:style>
  <w:style w:type="paragraph" w:styleId="TOC2">
    <w:name w:val="toc 2"/>
    <w:basedOn w:val="Normal"/>
    <w:next w:val="Normal"/>
    <w:autoRedefine/>
    <w:uiPriority w:val="39"/>
    <w:unhideWhenUsed/>
    <w:rsid w:val="000D7172"/>
    <w:pPr>
      <w:spacing w:after="100"/>
      <w:ind w:left="220"/>
    </w:pPr>
  </w:style>
  <w:style w:type="paragraph" w:styleId="TOC3">
    <w:name w:val="toc 3"/>
    <w:basedOn w:val="Normal"/>
    <w:next w:val="Normal"/>
    <w:autoRedefine/>
    <w:uiPriority w:val="39"/>
    <w:unhideWhenUsed/>
    <w:rsid w:val="000D7172"/>
    <w:pPr>
      <w:spacing w:after="100"/>
      <w:ind w:left="440"/>
    </w:pPr>
  </w:style>
  <w:style w:type="paragraph" w:styleId="Revision">
    <w:name w:val="Revision"/>
    <w:hidden/>
    <w:uiPriority w:val="99"/>
    <w:semiHidden/>
    <w:rsid w:val="003145D1"/>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2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archives.gov.uk/documents/information-management/closure-period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CBC - Word" ma:contentTypeID="0x010100F62BDD624346DE44BD667E2A6833A2F3001B418FB6B8C3684EACA3432ED1CA9B85" ma:contentTypeVersion="24" ma:contentTypeDescription="" ma:contentTypeScope="" ma:versionID="c654efcab5b84d228e8d30834536beb5">
  <xsd:schema xmlns:xsd="http://www.w3.org/2001/XMLSchema" xmlns:xs="http://www.w3.org/2001/XMLSchema" xmlns:p="http://schemas.microsoft.com/office/2006/metadata/properties" xmlns:ns2="c40dd51c-0b93-41a3-8ce1-c0167702c6fe" targetNamespace="http://schemas.microsoft.com/office/2006/metadata/properties" ma:root="true" ma:fieldsID="64cc9fcdd56f31d77a432847d743c6a5"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45d2c57-1183-427d-a604-2e0ffdafb2d4" ContentTypeId="0x010100F62BDD624346DE44BD667E2A6833A2F3" PreviousValue="false"/>
</file>

<file path=customXml/itemProps1.xml><?xml version="1.0" encoding="utf-8"?>
<ds:datastoreItem xmlns:ds="http://schemas.openxmlformats.org/officeDocument/2006/customXml" ds:itemID="{38EA2F59-0841-4975-8A5B-9645ED797DBA}">
  <ds:schemaRef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purl.org/dc/elements/1.1/"/>
    <ds:schemaRef ds:uri="c40dd51c-0b93-41a3-8ce1-c0167702c6f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C23529-65FD-4B86-B29B-7A915E506C2A}">
  <ds:schemaRefs>
    <ds:schemaRef ds:uri="http://schemas.microsoft.com/sharepoint/v3/contenttype/forms"/>
  </ds:schemaRefs>
</ds:datastoreItem>
</file>

<file path=customXml/itemProps3.xml><?xml version="1.0" encoding="utf-8"?>
<ds:datastoreItem xmlns:ds="http://schemas.openxmlformats.org/officeDocument/2006/customXml" ds:itemID="{E59C901F-5262-41F6-989B-095DC4EFD3F7}">
  <ds:schemaRefs>
    <ds:schemaRef ds:uri="http://schemas.openxmlformats.org/officeDocument/2006/bibliography"/>
  </ds:schemaRefs>
</ds:datastoreItem>
</file>

<file path=customXml/itemProps4.xml><?xml version="1.0" encoding="utf-8"?>
<ds:datastoreItem xmlns:ds="http://schemas.openxmlformats.org/officeDocument/2006/customXml" ds:itemID="{C8CAC1A0-6825-4D79-8482-AB054FCA4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764662-A0F4-4B2C-8189-14F5F1AB21B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8473</Characters>
  <Application>Microsoft Office Word</Application>
  <DocSecurity>0</DocSecurity>
  <Lines>70</Lines>
  <Paragraphs>19</Paragraphs>
  <ScaleCrop>false</ScaleCrop>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Michael</dc:creator>
  <cp:keywords/>
  <cp:lastModifiedBy>Snook, Lisa</cp:lastModifiedBy>
  <cp:revision>26</cp:revision>
  <cp:lastPrinted>2022-08-24T14:38:00Z</cp:lastPrinted>
  <dcterms:created xsi:type="dcterms:W3CDTF">2024-11-17T15:34:00Z</dcterms:created>
  <dcterms:modified xsi:type="dcterms:W3CDTF">2025-03-31T09:57:00Z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0x010100F62BDD624346DE44BD667E2A6833A2F3001B418FB6B8C3684EACA3432ED1CA9B85</vt:lpwstr>
  </property>
  <property fmtid="{D5CDD505-2E9C-101B-9397-08002B2CF9AE}" pid="3" name="Order">
    <vt:r8>10257200</vt:r8>
  </property>
</Properties>
</file>